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C1C9" w14:textId="77777777" w:rsidR="00C92E91" w:rsidRPr="007B2BDA" w:rsidRDefault="00C92E91" w:rsidP="00C92E91">
      <w:pPr>
        <w:rPr>
          <w:b/>
          <w:lang w:val="pl-PL"/>
        </w:rPr>
      </w:pPr>
      <w:r w:rsidRPr="007B2BDA">
        <w:rPr>
          <w:b/>
          <w:lang w:val="pl-PL"/>
        </w:rPr>
        <w:t>Załącznik nr 1 – Formularz oferty</w:t>
      </w:r>
    </w:p>
    <w:p w14:paraId="632A0C31" w14:textId="77777777" w:rsidR="00C92E91" w:rsidRPr="007B2BDA" w:rsidRDefault="00C92E91" w:rsidP="00C92E91">
      <w:pPr>
        <w:rPr>
          <w:b/>
          <w:lang w:val="pl-PL"/>
        </w:rPr>
      </w:pPr>
    </w:p>
    <w:p w14:paraId="5F229B46" w14:textId="77777777" w:rsidR="00C92E91" w:rsidRPr="007B2BDA" w:rsidRDefault="00C92E91" w:rsidP="00C92E91">
      <w:pPr>
        <w:tabs>
          <w:tab w:val="left" w:pos="6000"/>
        </w:tabs>
        <w:jc w:val="both"/>
        <w:rPr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ab/>
        <w:t xml:space="preserve">                         ……………………………….</w:t>
      </w:r>
    </w:p>
    <w:p w14:paraId="4DABC6B6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i/>
          <w:sz w:val="16"/>
          <w:szCs w:val="16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 xml:space="preserve">………………………………..                                                                                                          </w:t>
      </w:r>
      <w:r w:rsidRPr="007B2BDA">
        <w:rPr>
          <w:rFonts w:ascii="Calibri" w:eastAsia="Calibri" w:hAnsi="Calibri" w:cs="Calibri"/>
          <w:i/>
          <w:sz w:val="16"/>
          <w:szCs w:val="16"/>
          <w:lang w:val="pl-PL"/>
        </w:rPr>
        <w:t>(miejscowość i data)</w:t>
      </w:r>
    </w:p>
    <w:p w14:paraId="51F31EBD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</w:p>
    <w:p w14:paraId="76EF24B4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ab/>
      </w:r>
    </w:p>
    <w:p w14:paraId="4F600ABF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  <w:r w:rsidRPr="007B2BDA">
        <w:rPr>
          <w:rFonts w:ascii="Calibri" w:eastAsia="Calibri" w:hAnsi="Calibri" w:cs="Calibri"/>
          <w:i/>
          <w:sz w:val="18"/>
          <w:szCs w:val="18"/>
          <w:lang w:val="pl-PL"/>
        </w:rPr>
        <w:t>(nazwa i adres Oferenta)</w:t>
      </w:r>
    </w:p>
    <w:p w14:paraId="328916E2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503F993E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32E6C1C1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59A3E7F9" w14:textId="013EC9CF" w:rsidR="00C92E91" w:rsidRPr="007B2BDA" w:rsidRDefault="00C92E91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B45EB3">
        <w:rPr>
          <w:rFonts w:ascii="Calibri" w:eastAsia="Calibri" w:hAnsi="Calibri" w:cs="Calibri"/>
          <w:b/>
          <w:sz w:val="24"/>
          <w:szCs w:val="24"/>
          <w:lang w:val="pl-PL"/>
        </w:rPr>
        <w:t xml:space="preserve">Oferta w postępowaniu 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ABM</w:t>
      </w:r>
      <w:r w:rsidR="00B45EB3" w:rsidRPr="00B45EB3">
        <w:rPr>
          <w:rFonts w:ascii="Calibri" w:eastAsia="Calibri" w:hAnsi="Calibri" w:cs="Calibri"/>
          <w:b/>
          <w:sz w:val="24"/>
          <w:szCs w:val="24"/>
          <w:lang w:val="pl-PL"/>
        </w:rPr>
        <w:t>/</w:t>
      </w:r>
      <w:r w:rsidR="000A494F">
        <w:rPr>
          <w:rFonts w:ascii="Calibri" w:eastAsia="Calibri" w:hAnsi="Calibri" w:cs="Calibri"/>
          <w:b/>
          <w:sz w:val="24"/>
          <w:szCs w:val="24"/>
          <w:lang w:val="pl-PL"/>
        </w:rPr>
        <w:t>26</w:t>
      </w:r>
      <w:r w:rsidR="00B45EB3" w:rsidRPr="00B45EB3">
        <w:rPr>
          <w:rFonts w:ascii="Calibri" w:eastAsia="Calibri" w:hAnsi="Calibri" w:cs="Calibri"/>
          <w:b/>
          <w:sz w:val="24"/>
          <w:szCs w:val="24"/>
          <w:lang w:val="pl-PL"/>
        </w:rPr>
        <w:t>/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2023</w:t>
      </w:r>
      <w:r w:rsidR="00B45EB3" w:rsidRPr="00B45EB3">
        <w:rPr>
          <w:rFonts w:ascii="Calibri" w:eastAsia="Calibri" w:hAnsi="Calibri" w:cs="Calibri"/>
          <w:b/>
          <w:sz w:val="24"/>
          <w:szCs w:val="24"/>
          <w:lang w:val="pl-PL"/>
        </w:rPr>
        <w:t>/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ZF</w:t>
      </w:r>
    </w:p>
    <w:p w14:paraId="1D9118F0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770F3340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095987AC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5839F5FA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0A7C0487" w14:textId="4AB68C87" w:rsidR="00C92E91" w:rsidRPr="007B2BDA" w:rsidRDefault="00C92E91" w:rsidP="00C92E91">
      <w:pPr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7B2BDA">
        <w:rPr>
          <w:rFonts w:ascii="Calibri" w:eastAsia="Calibri" w:hAnsi="Calibri" w:cs="Calibri"/>
          <w:b/>
          <w:sz w:val="24"/>
          <w:szCs w:val="24"/>
          <w:lang w:val="pl-PL"/>
        </w:rPr>
        <w:t>Nazwa zamówienia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>:</w:t>
      </w:r>
    </w:p>
    <w:p w14:paraId="2C27A1E1" w14:textId="45B9365B" w:rsidR="00383209" w:rsidRPr="00796878" w:rsidRDefault="00383209" w:rsidP="0038320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  <w:bookmarkStart w:id="0" w:name="_Hlk85631947"/>
      <w:r>
        <w:rPr>
          <w:b/>
          <w:sz w:val="24"/>
          <w:szCs w:val="24"/>
          <w:lang w:val="pl-PL"/>
        </w:rPr>
        <w:t>„</w:t>
      </w:r>
      <w:r w:rsidR="00433542" w:rsidRPr="000E317D">
        <w:rPr>
          <w:rFonts w:cstheme="minorHAnsi"/>
          <w:b/>
          <w:bCs/>
          <w:sz w:val="24"/>
          <w:szCs w:val="24"/>
          <w:lang w:val="pl-PL"/>
        </w:rPr>
        <w:t>Wyznaczenie profilu ADME in vitro</w:t>
      </w:r>
      <w:r w:rsidRPr="001745C8">
        <w:rPr>
          <w:b/>
          <w:sz w:val="24"/>
          <w:szCs w:val="24"/>
          <w:lang w:val="pl-PL"/>
        </w:rPr>
        <w:t>”</w:t>
      </w:r>
    </w:p>
    <w:bookmarkEnd w:id="0"/>
    <w:p w14:paraId="5B18729C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7815E933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632D6B8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733DF5A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CEC1744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10B21FD2" w14:textId="2EBD4F0B" w:rsidR="00652400" w:rsidRPr="00752F1D" w:rsidRDefault="00652400" w:rsidP="00652400">
      <w:pPr>
        <w:jc w:val="both"/>
        <w:rPr>
          <w:rFonts w:ascii="Calibri" w:hAnsi="Calibri"/>
          <w:bCs/>
          <w:sz w:val="24"/>
          <w:szCs w:val="24"/>
          <w:lang w:val="pl-PL"/>
        </w:rPr>
      </w:pP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>Nazwa projektu:</w:t>
      </w:r>
      <w:r>
        <w:rPr>
          <w:rFonts w:ascii="Calibri" w:eastAsia="Calibri" w:hAnsi="Calibri" w:cs="Calibri"/>
          <w:b/>
          <w:sz w:val="24"/>
          <w:szCs w:val="24"/>
          <w:lang w:val="pl-PL"/>
        </w:rPr>
        <w:t xml:space="preserve"> </w:t>
      </w: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>„Opracowanie i kliniczny rozwój pierwszego w klasie małocząsteczkowego kandydata na lek w terapii raka jelita grubego, opartego o stymulację komórek układu immunologicznego do zwiększonej aktywności anty-nowotworowej poprzez indukowaną degradację białka.”</w:t>
      </w:r>
      <w:r w:rsidRPr="00752F1D">
        <w:rPr>
          <w:bCs/>
        </w:rPr>
        <w:t xml:space="preserve"> </w:t>
      </w: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>Projekt współfinansowany ze środków budżetu państwa od Agencji Badań Medycznych w ramach naboru nr ABM/2022/6 pt. „Rozwój medycyny celowanej lub personalizowanej na bazie terapii kwasami nukleinowymi lub związkami drobnocząsteczkowymi, KWAS”. Umowa nr  2022/ABM/06/00001 – 00.</w:t>
      </w:r>
    </w:p>
    <w:p w14:paraId="7F62C680" w14:textId="77777777" w:rsidR="005478E5" w:rsidRDefault="005478E5" w:rsidP="00C92E9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5804BDA" w14:textId="277042CD" w:rsidR="000A03D5" w:rsidRPr="00B45EB3" w:rsidRDefault="00C92E91" w:rsidP="000349E2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>SKŁADAMY OFERTĘ</w:t>
      </w:r>
      <w:r w:rsidRPr="007B2BDA">
        <w:rPr>
          <w:rFonts w:ascii="Calibri" w:eastAsia="Calibri" w:hAnsi="Calibri" w:cs="Calibri"/>
          <w:lang w:val="pl-PL"/>
        </w:rPr>
        <w:t xml:space="preserve"> na zrealizowanie przedmiotu zamówienia i oświadczamy, że wykonamy je na warunkach określonych w zapytani</w:t>
      </w:r>
      <w:r w:rsidRPr="00B45EB3">
        <w:rPr>
          <w:rFonts w:ascii="Calibri" w:eastAsia="Calibri" w:hAnsi="Calibri" w:cs="Calibri"/>
          <w:lang w:val="pl-PL"/>
        </w:rPr>
        <w:t xml:space="preserve">u ofertowym nr </w:t>
      </w:r>
      <w:r w:rsidR="005478E5" w:rsidRPr="00B45EB3">
        <w:rPr>
          <w:rFonts w:ascii="Calibri" w:eastAsia="Calibri" w:hAnsi="Calibri" w:cs="Calibri"/>
          <w:lang w:val="pl-PL"/>
        </w:rPr>
        <w:t>ABM</w:t>
      </w:r>
      <w:r w:rsidRPr="00B45EB3">
        <w:rPr>
          <w:rFonts w:ascii="Calibri" w:eastAsia="Calibri" w:hAnsi="Calibri" w:cs="Calibri"/>
          <w:lang w:val="pl-PL"/>
        </w:rPr>
        <w:t>/</w:t>
      </w:r>
      <w:r w:rsidR="000A494F">
        <w:rPr>
          <w:rFonts w:ascii="Calibri" w:eastAsia="Calibri" w:hAnsi="Calibri" w:cs="Calibri"/>
          <w:lang w:val="pl-PL"/>
        </w:rPr>
        <w:t>26</w:t>
      </w:r>
      <w:r w:rsidRPr="00B45EB3">
        <w:rPr>
          <w:rFonts w:ascii="Calibri" w:eastAsia="Calibri" w:hAnsi="Calibri" w:cs="Calibri"/>
          <w:lang w:val="pl-PL"/>
        </w:rPr>
        <w:t>/</w:t>
      </w:r>
      <w:r w:rsidR="00884212" w:rsidRPr="00B45EB3">
        <w:rPr>
          <w:rFonts w:ascii="Calibri" w:eastAsia="Calibri" w:hAnsi="Calibri" w:cs="Calibri"/>
          <w:lang w:val="pl-PL"/>
        </w:rPr>
        <w:t>2</w:t>
      </w:r>
      <w:r w:rsidR="005478E5" w:rsidRPr="00B45EB3">
        <w:rPr>
          <w:rFonts w:ascii="Calibri" w:eastAsia="Calibri" w:hAnsi="Calibri" w:cs="Calibri"/>
          <w:lang w:val="pl-PL"/>
        </w:rPr>
        <w:t>023</w:t>
      </w:r>
      <w:r w:rsidR="00F33F51" w:rsidRPr="00B45EB3">
        <w:rPr>
          <w:rFonts w:ascii="Calibri" w:eastAsia="Calibri" w:hAnsi="Calibri" w:cs="Calibri"/>
          <w:lang w:val="pl-PL"/>
        </w:rPr>
        <w:t>/ZF</w:t>
      </w:r>
    </w:p>
    <w:p w14:paraId="3D4FFE3F" w14:textId="4FFB0F42" w:rsidR="000349E2" w:rsidRPr="00606F28" w:rsidRDefault="000349E2" w:rsidP="000349E2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B45EB3">
        <w:rPr>
          <w:rFonts w:ascii="Calibri" w:eastAsia="Calibri" w:hAnsi="Calibri" w:cs="Calibri"/>
          <w:b/>
          <w:lang w:val="pl-PL"/>
        </w:rPr>
        <w:t xml:space="preserve">OFERUJEMY </w:t>
      </w:r>
      <w:r w:rsidRPr="00B45EB3">
        <w:rPr>
          <w:rFonts w:ascii="Calibri" w:eastAsia="Calibri" w:hAnsi="Calibri" w:cs="Calibri"/>
          <w:bCs/>
          <w:lang w:val="pl-PL"/>
        </w:rPr>
        <w:t xml:space="preserve">realizację przedmiotu zamówienia </w:t>
      </w:r>
      <w:r w:rsidR="00C373B0">
        <w:rPr>
          <w:rFonts w:ascii="Calibri" w:eastAsia="Calibri" w:hAnsi="Calibri" w:cs="Calibri"/>
          <w:bCs/>
          <w:lang w:val="pl-PL"/>
        </w:rPr>
        <w:t xml:space="preserve">zgodnie z </w:t>
      </w:r>
      <w:r w:rsidR="00D25471">
        <w:rPr>
          <w:rFonts w:ascii="Calibri" w:eastAsia="Calibri" w:hAnsi="Calibri" w:cs="Calibri"/>
          <w:bCs/>
          <w:lang w:val="pl-PL"/>
        </w:rPr>
        <w:t>cenami netto wskazanymi w tabeli:</w:t>
      </w:r>
      <w:r w:rsidRPr="00B45EB3">
        <w:rPr>
          <w:rFonts w:ascii="Calibri" w:eastAsia="Calibri" w:hAnsi="Calibri" w:cs="Calibri"/>
          <w:b/>
          <w:lang w:val="pl-PL"/>
        </w:rPr>
        <w:t xml:space="preserve"> </w:t>
      </w:r>
    </w:p>
    <w:p w14:paraId="11582356" w14:textId="77777777" w:rsidR="00606F28" w:rsidRDefault="00606F28" w:rsidP="00606F28">
      <w:pPr>
        <w:spacing w:after="0" w:line="240" w:lineRule="auto"/>
        <w:jc w:val="both"/>
        <w:rPr>
          <w:lang w:val="pl-PL"/>
        </w:rPr>
      </w:pPr>
    </w:p>
    <w:tbl>
      <w:tblPr>
        <w:tblStyle w:val="Tabela-Siatka"/>
        <w:tblW w:w="10010" w:type="dxa"/>
        <w:tblLook w:val="04A0" w:firstRow="1" w:lastRow="0" w:firstColumn="1" w:lastColumn="0" w:noHBand="0" w:noVBand="1"/>
      </w:tblPr>
      <w:tblGrid>
        <w:gridCol w:w="470"/>
        <w:gridCol w:w="4189"/>
        <w:gridCol w:w="2941"/>
        <w:gridCol w:w="2410"/>
      </w:tblGrid>
      <w:tr w:rsidR="00606F28" w:rsidRPr="0009434B" w14:paraId="3E81E0DE" w14:textId="77777777" w:rsidTr="00B56CAC">
        <w:trPr>
          <w:trHeight w:val="300"/>
        </w:trPr>
        <w:tc>
          <w:tcPr>
            <w:tcW w:w="10010" w:type="dxa"/>
            <w:gridSpan w:val="4"/>
            <w:shd w:val="clear" w:color="auto" w:fill="F2F2F2" w:themeFill="background1" w:themeFillShade="F2"/>
            <w:vAlign w:val="center"/>
          </w:tcPr>
          <w:p w14:paraId="42C9C267" w14:textId="77777777" w:rsidR="00606F28" w:rsidRPr="0009434B" w:rsidRDefault="00606F28" w:rsidP="00B56CAC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943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Usługa profilowania niskocząsteczkowych związków chemicznych </w:t>
            </w:r>
            <w:proofErr w:type="spellStart"/>
            <w:r w:rsidRPr="000943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Captor</w:t>
            </w:r>
            <w:proofErr w:type="spellEnd"/>
            <w:r w:rsidRPr="000943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943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Therapeutics</w:t>
            </w:r>
            <w:proofErr w:type="spellEnd"/>
            <w:r w:rsidRPr="000943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S.A. metodami in vitro ADME (non-GLP)</w:t>
            </w:r>
          </w:p>
          <w:p w14:paraId="5133D3F7" w14:textId="77777777" w:rsidR="00606F28" w:rsidRDefault="00606F28" w:rsidP="00B56CAC">
            <w:pPr>
              <w:pStyle w:val="Bezodstpw"/>
              <w:rPr>
                <w:rFonts w:cstheme="minorHAnsi"/>
                <w:i/>
                <w:iCs/>
                <w:color w:val="000000" w:themeColor="text1"/>
                <w:u w:val="single"/>
              </w:rPr>
            </w:pPr>
            <w:r w:rsidRPr="0009434B">
              <w:rPr>
                <w:rFonts w:cstheme="minorHAnsi"/>
                <w:i/>
                <w:iCs/>
                <w:color w:val="000000" w:themeColor="text1"/>
                <w:u w:val="single"/>
              </w:rPr>
              <w:t xml:space="preserve">Uwaga: dla ważności oferty ceny netto należy podać dla wszystkich pozycji w tabeli. Należy podać </w:t>
            </w:r>
            <w:r w:rsidRPr="0009434B">
              <w:rPr>
                <w:rFonts w:cstheme="minorHAnsi"/>
                <w:b/>
                <w:bCs/>
                <w:i/>
                <w:iCs/>
                <w:color w:val="000000" w:themeColor="text1"/>
                <w:u w:val="single"/>
              </w:rPr>
              <w:t>tylko jedną cenę</w:t>
            </w:r>
            <w:r w:rsidRPr="0009434B">
              <w:rPr>
                <w:rFonts w:cstheme="minorHAnsi"/>
                <w:i/>
                <w:iCs/>
                <w:color w:val="000000" w:themeColor="text1"/>
                <w:u w:val="single"/>
              </w:rPr>
              <w:t xml:space="preserve"> dla danego badania; w przypadku podania więcej niż jednej ceny dla danego badania – do oceny oferty pod uwagę zostanie wzięta wyższa cena.  </w:t>
            </w:r>
          </w:p>
          <w:p w14:paraId="4C578FCF" w14:textId="77777777" w:rsidR="00606F28" w:rsidRDefault="00606F28" w:rsidP="00B56CAC">
            <w:pPr>
              <w:pStyle w:val="Bezodstpw"/>
              <w:rPr>
                <w:rFonts w:cstheme="minorHAnsi"/>
                <w:b/>
                <w:bCs/>
                <w:i/>
                <w:iCs/>
                <w:color w:val="000000" w:themeColor="text1"/>
                <w:u w:val="single"/>
              </w:rPr>
            </w:pPr>
          </w:p>
          <w:p w14:paraId="439B791B" w14:textId="04CCF592" w:rsidR="00606F28" w:rsidRPr="0009434B" w:rsidRDefault="00606F28" w:rsidP="00D07BA7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C004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 powinna być wyrażona w USD/EURO/PLN z dokładnością do dwóch miejsc po przecinku. </w:t>
            </w:r>
          </w:p>
        </w:tc>
      </w:tr>
      <w:tr w:rsidR="00606F28" w:rsidRPr="00B85218" w14:paraId="10208F48" w14:textId="77777777" w:rsidTr="00B56CAC">
        <w:trPr>
          <w:trHeight w:val="300"/>
        </w:trPr>
        <w:tc>
          <w:tcPr>
            <w:tcW w:w="7600" w:type="dxa"/>
            <w:gridSpan w:val="3"/>
            <w:shd w:val="clear" w:color="auto" w:fill="F2F2F2" w:themeFill="background1" w:themeFillShade="F2"/>
            <w:vAlign w:val="center"/>
          </w:tcPr>
          <w:p w14:paraId="179C793F" w14:textId="77777777" w:rsidR="00606F28" w:rsidRPr="0009434B" w:rsidRDefault="00606F28" w:rsidP="00B56CAC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 w:cstheme="minorHAnsi"/>
              </w:rPr>
            </w:pPr>
            <w:r w:rsidRPr="0009434B">
              <w:rPr>
                <w:rFonts w:asciiTheme="minorHAnsi" w:hAnsiTheme="minorHAnsi" w:cstheme="minorHAnsi"/>
                <w:b/>
                <w:bCs/>
              </w:rPr>
              <w:t>Badania (profilowanie) ADME in vitro dla danego związku</w:t>
            </w:r>
            <w:r w:rsidRPr="0009434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  <w:p w14:paraId="68E41C22" w14:textId="77777777" w:rsidR="00606F28" w:rsidRPr="0009434B" w:rsidRDefault="00606F28" w:rsidP="00B56CAC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09434B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</w:p>
          <w:p w14:paraId="121831AD" w14:textId="77777777" w:rsidR="00606F28" w:rsidRPr="0009434B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5366DD9" w14:textId="77777777" w:rsidR="00606F28" w:rsidRPr="0009434B" w:rsidRDefault="00606F28" w:rsidP="00B56CAC">
            <w:pP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0943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Cena netto dla jednego związku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[PLN/USD/EUR]</w:t>
            </w:r>
          </w:p>
          <w:p w14:paraId="5420F9EB" w14:textId="77777777" w:rsidR="00606F28" w:rsidRPr="0009434B" w:rsidRDefault="00606F28" w:rsidP="00B56CAC">
            <w:pP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6F28" w:rsidRPr="0009434B" w14:paraId="55117CAD" w14:textId="77777777" w:rsidTr="00B56CAC">
        <w:trPr>
          <w:trHeight w:val="300"/>
        </w:trPr>
        <w:tc>
          <w:tcPr>
            <w:tcW w:w="470" w:type="dxa"/>
            <w:vAlign w:val="center"/>
          </w:tcPr>
          <w:p w14:paraId="4C2567A4" w14:textId="77777777" w:rsidR="00606F28" w:rsidRPr="00CC5365" w:rsidRDefault="00606F28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5D80B" w14:textId="77777777" w:rsidR="00606F28" w:rsidRPr="00CC5365" w:rsidRDefault="00606F28" w:rsidP="00B56CAC">
            <w:pPr>
              <w:rPr>
                <w:rFonts w:ascii="Calibri" w:hAnsi="Calibri" w:cs="Calibri"/>
                <w:sz w:val="20"/>
                <w:szCs w:val="20"/>
              </w:rPr>
            </w:pPr>
            <w:r w:rsidRPr="00B1325F">
              <w:rPr>
                <w:rFonts w:cstheme="minorHAnsi"/>
                <w:sz w:val="20"/>
                <w:szCs w:val="20"/>
              </w:rPr>
              <w:t>Rozpuszczalność kinetyczna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DF331" w14:textId="77777777" w:rsidR="00606F28" w:rsidRPr="00CC5365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1325F">
              <w:rPr>
                <w:rFonts w:cstheme="minorHAnsi"/>
                <w:sz w:val="20"/>
                <w:szCs w:val="20"/>
              </w:rPr>
              <w:t xml:space="preserve">nie mniej niż 5 punktów, 1 </w:t>
            </w:r>
            <w:proofErr w:type="spellStart"/>
            <w:r w:rsidRPr="00B1325F">
              <w:rPr>
                <w:rFonts w:cstheme="minorHAnsi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2410" w:type="dxa"/>
            <w:vAlign w:val="center"/>
          </w:tcPr>
          <w:p w14:paraId="74A7666E" w14:textId="77777777" w:rsidR="00606F28" w:rsidRPr="00B1325F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CC5365">
              <w:rPr>
                <w:rFonts w:cstheme="minorHAnsi"/>
                <w:sz w:val="20"/>
                <w:szCs w:val="20"/>
              </w:rPr>
              <w:t>……………………..</w:t>
            </w:r>
          </w:p>
        </w:tc>
      </w:tr>
      <w:tr w:rsidR="00606F28" w:rsidRPr="0009434B" w14:paraId="315861F8" w14:textId="77777777" w:rsidTr="00B56CAC">
        <w:trPr>
          <w:trHeight w:val="610"/>
        </w:trPr>
        <w:tc>
          <w:tcPr>
            <w:tcW w:w="470" w:type="dxa"/>
            <w:vAlign w:val="center"/>
          </w:tcPr>
          <w:p w14:paraId="1AE8D649" w14:textId="48FB39BC" w:rsidR="00606F28" w:rsidRPr="00CC5365" w:rsidRDefault="00207F67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  <w:r w:rsidR="00606F28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7566" w14:textId="77777777" w:rsidR="00606F28" w:rsidRPr="00CC5365" w:rsidRDefault="00606F28" w:rsidP="00B56CA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1325F">
              <w:rPr>
                <w:rFonts w:cstheme="minorHAnsi"/>
                <w:sz w:val="20"/>
                <w:szCs w:val="20"/>
              </w:rPr>
              <w:t>LogD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1C3D1" w14:textId="77777777" w:rsidR="00606F28" w:rsidRPr="00CC5365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6244AF7B">
              <w:rPr>
                <w:sz w:val="20"/>
                <w:szCs w:val="20"/>
              </w:rPr>
              <w:t xml:space="preserve">nie mniej niż 1 stężenie, 1 </w:t>
            </w:r>
            <w:proofErr w:type="spellStart"/>
            <w:r w:rsidRPr="6244AF7B">
              <w:rPr>
                <w:sz w:val="20"/>
                <w:szCs w:val="20"/>
              </w:rPr>
              <w:t>pH</w:t>
            </w:r>
            <w:proofErr w:type="spellEnd"/>
          </w:p>
        </w:tc>
        <w:tc>
          <w:tcPr>
            <w:tcW w:w="2410" w:type="dxa"/>
            <w:vAlign w:val="center"/>
          </w:tcPr>
          <w:p w14:paraId="46B1E2D8" w14:textId="77777777" w:rsidR="00606F28" w:rsidRPr="00B1325F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CC5365">
              <w:rPr>
                <w:rFonts w:cstheme="minorHAnsi"/>
                <w:sz w:val="20"/>
                <w:szCs w:val="20"/>
              </w:rPr>
              <w:t>……………………..</w:t>
            </w:r>
          </w:p>
        </w:tc>
      </w:tr>
      <w:tr w:rsidR="00606F28" w:rsidRPr="0009434B" w14:paraId="04C0CB97" w14:textId="77777777" w:rsidTr="00B56CAC">
        <w:trPr>
          <w:trHeight w:val="620"/>
        </w:trPr>
        <w:tc>
          <w:tcPr>
            <w:tcW w:w="470" w:type="dxa"/>
            <w:vAlign w:val="center"/>
          </w:tcPr>
          <w:p w14:paraId="26B33758" w14:textId="6200353F" w:rsidR="00606F28" w:rsidRPr="00CC5365" w:rsidRDefault="00207F67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  <w:r w:rsidR="00606F28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F30D" w14:textId="77777777" w:rsidR="00606F28" w:rsidRPr="00CC5365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1325F">
              <w:rPr>
                <w:rFonts w:cstheme="minorHAnsi"/>
                <w:sz w:val="20"/>
                <w:szCs w:val="20"/>
              </w:rPr>
              <w:t>Stabilność chemiczna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F0986" w14:textId="77777777" w:rsidR="00606F28" w:rsidRPr="00CC5365" w:rsidRDefault="00606F28" w:rsidP="00B56C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1325F">
              <w:rPr>
                <w:rFonts w:cstheme="minorHAnsi"/>
                <w:sz w:val="20"/>
                <w:szCs w:val="20"/>
              </w:rPr>
              <w:t xml:space="preserve">nie mniej niż 1 bufor / </w:t>
            </w:r>
            <w:proofErr w:type="spellStart"/>
            <w:r w:rsidRPr="00B1325F">
              <w:rPr>
                <w:rFonts w:cstheme="minorHAnsi"/>
                <w:sz w:val="20"/>
                <w:szCs w:val="20"/>
              </w:rPr>
              <w:t>pH</w:t>
            </w:r>
            <w:proofErr w:type="spellEnd"/>
            <w:r w:rsidRPr="00B1325F">
              <w:rPr>
                <w:rFonts w:cstheme="minorHAnsi"/>
                <w:sz w:val="20"/>
                <w:szCs w:val="20"/>
              </w:rPr>
              <w:t>, min 5 punktów czasowych</w:t>
            </w:r>
          </w:p>
        </w:tc>
        <w:tc>
          <w:tcPr>
            <w:tcW w:w="2410" w:type="dxa"/>
            <w:vAlign w:val="center"/>
          </w:tcPr>
          <w:p w14:paraId="353D1E51" w14:textId="77777777" w:rsidR="00606F28" w:rsidRPr="00CC5365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CC5365">
              <w:rPr>
                <w:rFonts w:cstheme="minorHAnsi"/>
                <w:sz w:val="20"/>
                <w:szCs w:val="20"/>
              </w:rPr>
              <w:t>……………………..</w:t>
            </w:r>
          </w:p>
        </w:tc>
      </w:tr>
      <w:tr w:rsidR="00606F28" w:rsidRPr="0009434B" w14:paraId="33539948" w14:textId="77777777" w:rsidTr="00B56CAC">
        <w:trPr>
          <w:trHeight w:val="847"/>
        </w:trPr>
        <w:tc>
          <w:tcPr>
            <w:tcW w:w="470" w:type="dxa"/>
            <w:vAlign w:val="center"/>
          </w:tcPr>
          <w:p w14:paraId="734F223D" w14:textId="6F71E553" w:rsidR="00606F28" w:rsidRPr="00CC5365" w:rsidRDefault="00207F67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  <w:r w:rsidR="00606F28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17BD1" w14:textId="77777777" w:rsidR="00606F28" w:rsidRPr="007342E8" w:rsidRDefault="00606F28" w:rsidP="00B56CAC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6244AF7B">
              <w:rPr>
                <w:sz w:val="20"/>
                <w:szCs w:val="20"/>
              </w:rPr>
              <w:t>Stabilność w osoczu: mysz CD-1 /szczur SD / człowiek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7CBEF" w14:textId="77777777" w:rsidR="00606F28" w:rsidRPr="007342E8" w:rsidRDefault="00606F28" w:rsidP="00B56C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342E8">
              <w:rPr>
                <w:rFonts w:cstheme="minorHAnsi"/>
                <w:sz w:val="20"/>
                <w:szCs w:val="20"/>
              </w:rPr>
              <w:t xml:space="preserve"> min 5 punktów czasowych; </w:t>
            </w:r>
          </w:p>
        </w:tc>
        <w:tc>
          <w:tcPr>
            <w:tcW w:w="2410" w:type="dxa"/>
            <w:vAlign w:val="center"/>
          </w:tcPr>
          <w:p w14:paraId="59373C7B" w14:textId="77777777" w:rsidR="00606F28" w:rsidRPr="007342E8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7342E8">
              <w:rPr>
                <w:rFonts w:cstheme="minorHAnsi"/>
                <w:sz w:val="20"/>
                <w:szCs w:val="20"/>
              </w:rPr>
              <w:t>……………………../1 gatunek/związek</w:t>
            </w:r>
          </w:p>
          <w:p w14:paraId="37181E6A" w14:textId="77777777" w:rsidR="00606F28" w:rsidRPr="007342E8" w:rsidRDefault="00606F28" w:rsidP="00B56C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6F28" w:rsidRPr="0009434B" w14:paraId="3A546040" w14:textId="77777777" w:rsidTr="00B56CAC">
        <w:trPr>
          <w:trHeight w:val="610"/>
        </w:trPr>
        <w:tc>
          <w:tcPr>
            <w:tcW w:w="470" w:type="dxa"/>
            <w:vAlign w:val="center"/>
          </w:tcPr>
          <w:p w14:paraId="292C31A7" w14:textId="7F7788B3" w:rsidR="00606F28" w:rsidRPr="00CC5365" w:rsidRDefault="00606F28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9ACFC" w14:textId="77777777" w:rsidR="00606F28" w:rsidRPr="000266D6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6244AF7B">
              <w:rPr>
                <w:sz w:val="20"/>
                <w:szCs w:val="20"/>
              </w:rPr>
              <w:t>Badanie MDCK/ MDCK-MDR1: dwukierunkowe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E06CE" w14:textId="77777777" w:rsidR="00606F28" w:rsidRPr="00CC5365" w:rsidRDefault="00606F28" w:rsidP="00B56CAC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6244AF7B">
              <w:rPr>
                <w:sz w:val="20"/>
                <w:szCs w:val="20"/>
              </w:rPr>
              <w:t>min 1 stężenie, 1 punkt czasowy</w:t>
            </w:r>
          </w:p>
        </w:tc>
        <w:tc>
          <w:tcPr>
            <w:tcW w:w="2410" w:type="dxa"/>
            <w:vAlign w:val="center"/>
          </w:tcPr>
          <w:p w14:paraId="5B87DCB5" w14:textId="77777777" w:rsidR="00606F28" w:rsidRPr="00CC5365" w:rsidRDefault="00606F28" w:rsidP="00B56CAC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6244AF7B">
              <w:rPr>
                <w:sz w:val="20"/>
                <w:szCs w:val="20"/>
              </w:rPr>
              <w:t>……………………..na 1 stężenie/1 punkt czasowy</w:t>
            </w:r>
          </w:p>
          <w:p w14:paraId="062AFDB9" w14:textId="77777777" w:rsidR="00606F28" w:rsidRPr="00CC5365" w:rsidRDefault="00606F28" w:rsidP="00B56C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6F28" w:rsidRPr="0009434B" w14:paraId="144CE179" w14:textId="77777777" w:rsidTr="00B56CAC">
        <w:trPr>
          <w:trHeight w:val="438"/>
        </w:trPr>
        <w:tc>
          <w:tcPr>
            <w:tcW w:w="470" w:type="dxa"/>
            <w:vAlign w:val="center"/>
          </w:tcPr>
          <w:p w14:paraId="51FD3A03" w14:textId="2B101B52" w:rsidR="00606F28" w:rsidRPr="00CC5365" w:rsidRDefault="00207F67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  <w:r w:rsidR="00606F28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758DB" w14:textId="77777777" w:rsidR="00606F28" w:rsidRPr="00CC5365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1325F">
              <w:rPr>
                <w:rFonts w:cstheme="minorHAnsi"/>
                <w:sz w:val="20"/>
                <w:szCs w:val="20"/>
              </w:rPr>
              <w:t xml:space="preserve">Przepuszczalność Caco-2: </w:t>
            </w:r>
            <w:r>
              <w:rPr>
                <w:rFonts w:cstheme="minorHAnsi"/>
                <w:sz w:val="20"/>
                <w:szCs w:val="20"/>
              </w:rPr>
              <w:t>dwukierunkowe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8CC9D" w14:textId="77777777" w:rsidR="00606F28" w:rsidRPr="00CC5365" w:rsidRDefault="00606F28" w:rsidP="00B56C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1325F">
              <w:rPr>
                <w:rFonts w:cstheme="minorHAnsi"/>
                <w:sz w:val="20"/>
                <w:szCs w:val="20"/>
              </w:rPr>
              <w:t>min 1 stężenie, 1 punkt czasowy</w:t>
            </w:r>
          </w:p>
        </w:tc>
        <w:tc>
          <w:tcPr>
            <w:tcW w:w="2410" w:type="dxa"/>
            <w:vAlign w:val="center"/>
          </w:tcPr>
          <w:p w14:paraId="499E4AAC" w14:textId="77777777" w:rsidR="00606F28" w:rsidRPr="00B1325F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CC5365">
              <w:rPr>
                <w:rFonts w:cstheme="minorHAnsi"/>
                <w:sz w:val="20"/>
                <w:szCs w:val="20"/>
              </w:rPr>
              <w:t xml:space="preserve">……………………..na </w:t>
            </w:r>
            <w:r w:rsidRPr="00B1325F">
              <w:rPr>
                <w:rFonts w:cstheme="minorHAnsi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B1325F">
              <w:rPr>
                <w:rFonts w:cstheme="minorHAnsi"/>
                <w:sz w:val="20"/>
                <w:szCs w:val="20"/>
                <w:lang w:val="en-US"/>
              </w:rPr>
              <w:t>stężenie</w:t>
            </w:r>
            <w:proofErr w:type="spellEnd"/>
            <w:r w:rsidRPr="00B1325F">
              <w:rPr>
                <w:rFonts w:cstheme="minorHAnsi"/>
                <w:sz w:val="20"/>
                <w:szCs w:val="20"/>
                <w:lang w:val="en-US"/>
              </w:rPr>
              <w:t xml:space="preserve">/ 1 </w:t>
            </w:r>
            <w:proofErr w:type="spellStart"/>
            <w:r w:rsidRPr="00B1325F">
              <w:rPr>
                <w:rFonts w:cstheme="minorHAnsi"/>
                <w:sz w:val="20"/>
                <w:szCs w:val="20"/>
                <w:lang w:val="en-US"/>
              </w:rPr>
              <w:t>punkt</w:t>
            </w:r>
            <w:proofErr w:type="spellEnd"/>
            <w:r w:rsidRPr="00B1325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325F">
              <w:rPr>
                <w:rFonts w:cstheme="minorHAnsi"/>
                <w:sz w:val="20"/>
                <w:szCs w:val="20"/>
                <w:lang w:val="en-US"/>
              </w:rPr>
              <w:t>czasowy</w:t>
            </w:r>
            <w:proofErr w:type="spellEnd"/>
          </w:p>
          <w:p w14:paraId="58A385B2" w14:textId="77777777" w:rsidR="00606F28" w:rsidRPr="00CC5365" w:rsidRDefault="00606F28" w:rsidP="00B56C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6F28" w:rsidRPr="0009434B" w14:paraId="6E90F5FC" w14:textId="77777777" w:rsidTr="00B56CAC">
        <w:trPr>
          <w:trHeight w:val="300"/>
        </w:trPr>
        <w:tc>
          <w:tcPr>
            <w:tcW w:w="470" w:type="dxa"/>
            <w:vAlign w:val="center"/>
          </w:tcPr>
          <w:p w14:paraId="64729055" w14:textId="13A52480" w:rsidR="00606F28" w:rsidRPr="00CC5365" w:rsidRDefault="00207F67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  <w:r w:rsidR="00606F28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8019F" w14:textId="77777777" w:rsidR="00606F28" w:rsidRPr="007B2EBE" w:rsidRDefault="00606F28" w:rsidP="00B56CAC">
            <w:pPr>
              <w:rPr>
                <w:sz w:val="20"/>
                <w:szCs w:val="20"/>
              </w:rPr>
            </w:pPr>
            <w:r w:rsidRPr="6244AF7B">
              <w:rPr>
                <w:sz w:val="20"/>
                <w:szCs w:val="20"/>
              </w:rPr>
              <w:t>Wiązanie białek osocza (PPB):  mysz/szczur/białko ludzkie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2E417" w14:textId="77777777" w:rsidR="00606F28" w:rsidRPr="007B2EBE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7B2EBE">
              <w:rPr>
                <w:rFonts w:cstheme="minorHAnsi"/>
                <w:sz w:val="20"/>
                <w:szCs w:val="20"/>
              </w:rPr>
              <w:t>min 1 stężenie, LC-MS/MS</w:t>
            </w:r>
          </w:p>
        </w:tc>
        <w:tc>
          <w:tcPr>
            <w:tcW w:w="2410" w:type="dxa"/>
            <w:vAlign w:val="center"/>
          </w:tcPr>
          <w:p w14:paraId="57F50A17" w14:textId="77777777" w:rsidR="00606F28" w:rsidRPr="000D0982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CC5365">
              <w:rPr>
                <w:rFonts w:cstheme="minorHAnsi"/>
                <w:sz w:val="20"/>
                <w:szCs w:val="20"/>
              </w:rPr>
              <w:t xml:space="preserve">……………………..na </w:t>
            </w:r>
            <w:r w:rsidRPr="00B1325F">
              <w:rPr>
                <w:rFonts w:cstheme="minorHAnsi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B1325F">
              <w:rPr>
                <w:rFonts w:cstheme="minorHAnsi"/>
                <w:sz w:val="20"/>
                <w:szCs w:val="20"/>
                <w:lang w:val="en-US"/>
              </w:rPr>
              <w:t>gatunek</w:t>
            </w:r>
            <w:proofErr w:type="spellEnd"/>
          </w:p>
        </w:tc>
      </w:tr>
      <w:tr w:rsidR="00606F28" w:rsidRPr="00E379DA" w14:paraId="5F2CA9EE" w14:textId="77777777" w:rsidTr="00B56CAC">
        <w:trPr>
          <w:trHeight w:val="610"/>
        </w:trPr>
        <w:tc>
          <w:tcPr>
            <w:tcW w:w="470" w:type="dxa"/>
            <w:vAlign w:val="center"/>
          </w:tcPr>
          <w:p w14:paraId="4A39B863" w14:textId="41760663" w:rsidR="00606F28" w:rsidRPr="00CC5365" w:rsidRDefault="00606F28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pl-PL"/>
              </w:rPr>
              <w:t>8.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6380EA" w14:textId="77777777" w:rsidR="00606F28" w:rsidRPr="00B1325F" w:rsidRDefault="00606F28" w:rsidP="00B56CAC">
            <w:pPr>
              <w:rPr>
                <w:sz w:val="20"/>
                <w:szCs w:val="20"/>
              </w:rPr>
            </w:pPr>
            <w:r w:rsidRPr="6244AF7B">
              <w:rPr>
                <w:sz w:val="20"/>
                <w:szCs w:val="20"/>
              </w:rPr>
              <w:t xml:space="preserve">Stabilność </w:t>
            </w:r>
            <w:proofErr w:type="spellStart"/>
            <w:r w:rsidRPr="6244AF7B">
              <w:rPr>
                <w:sz w:val="20"/>
                <w:szCs w:val="20"/>
              </w:rPr>
              <w:t>mikrosomalna</w:t>
            </w:r>
            <w:proofErr w:type="spellEnd"/>
            <w:r w:rsidRPr="6244AF7B">
              <w:rPr>
                <w:sz w:val="20"/>
                <w:szCs w:val="20"/>
              </w:rPr>
              <w:t>; mysie/szczurze/ludzkie</w:t>
            </w:r>
            <w:r>
              <w:tab/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554768" w14:textId="77777777" w:rsidR="00606F28" w:rsidRPr="00B1325F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E379DA">
              <w:rPr>
                <w:rFonts w:cstheme="minorHAnsi"/>
                <w:sz w:val="20"/>
                <w:szCs w:val="20"/>
              </w:rPr>
              <w:t>min 1 stężenie,  LC-MS/MS</w:t>
            </w:r>
          </w:p>
        </w:tc>
        <w:tc>
          <w:tcPr>
            <w:tcW w:w="2410" w:type="dxa"/>
            <w:vAlign w:val="center"/>
          </w:tcPr>
          <w:p w14:paraId="51A135AD" w14:textId="77777777" w:rsidR="00606F28" w:rsidRPr="000D0982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0E01A6">
              <w:rPr>
                <w:rFonts w:cstheme="minorHAnsi"/>
                <w:sz w:val="20"/>
                <w:szCs w:val="20"/>
              </w:rPr>
              <w:t>……………………..na 1 gatunek</w:t>
            </w:r>
          </w:p>
          <w:p w14:paraId="3094FFF8" w14:textId="77777777" w:rsidR="00606F28" w:rsidRPr="00CC5365" w:rsidRDefault="00606F28" w:rsidP="00B56C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6F28" w:rsidRPr="0009434B" w14:paraId="39B67886" w14:textId="77777777" w:rsidTr="00B56CAC">
        <w:trPr>
          <w:trHeight w:val="300"/>
        </w:trPr>
        <w:tc>
          <w:tcPr>
            <w:tcW w:w="470" w:type="dxa"/>
            <w:vAlign w:val="center"/>
          </w:tcPr>
          <w:p w14:paraId="4F7FEB53" w14:textId="0CFCF5E4" w:rsidR="00606F28" w:rsidRPr="00CC5365" w:rsidRDefault="00207F67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pl-PL"/>
              </w:rPr>
              <w:t>9</w:t>
            </w:r>
            <w:r w:rsidR="00606F28">
              <w:rPr>
                <w:rFonts w:eastAsia="Times New Roman" w:cs="Arial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39D26" w14:textId="77777777" w:rsidR="00606F28" w:rsidRPr="00CC5365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6244AF7B">
              <w:rPr>
                <w:rFonts w:eastAsia="Times New Roman" w:cs="Arial"/>
                <w:sz w:val="20"/>
                <w:szCs w:val="20"/>
                <w:lang w:eastAsia="pl-PL"/>
              </w:rPr>
              <w:t>Inhibicja CYP (1A2, 2B6, 2C9, 2D6, 3A4); CYP panel z użyciem 5 zmieszanych substratów</w:t>
            </w:r>
            <w:r>
              <w:tab/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0BE60" w14:textId="77777777" w:rsidR="00606F28" w:rsidRPr="00D11DE1" w:rsidRDefault="00606F28" w:rsidP="00B56CAC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6244AF7B">
              <w:rPr>
                <w:rFonts w:ascii="Calibri" w:hAnsi="Calibri" w:cs="Arial"/>
              </w:rPr>
              <w:t xml:space="preserve"> </w:t>
            </w:r>
            <w:r w:rsidRPr="6244AF7B">
              <w:rPr>
                <w:sz w:val="20"/>
                <w:szCs w:val="20"/>
              </w:rPr>
              <w:t>Inkubacja w ludzkich mikrosomach; Min.6 stężeń; IC 50; metoda LC-MS/MS;</w:t>
            </w:r>
          </w:p>
        </w:tc>
        <w:tc>
          <w:tcPr>
            <w:tcW w:w="2410" w:type="dxa"/>
            <w:vAlign w:val="center"/>
          </w:tcPr>
          <w:p w14:paraId="11746795" w14:textId="77777777" w:rsidR="00606F28" w:rsidRPr="00CC5365" w:rsidRDefault="00606F28" w:rsidP="00B56CAC">
            <w:pPr>
              <w:rPr>
                <w:sz w:val="20"/>
                <w:szCs w:val="20"/>
              </w:rPr>
            </w:pPr>
            <w:r w:rsidRPr="6244AF7B">
              <w:rPr>
                <w:sz w:val="20"/>
                <w:szCs w:val="20"/>
              </w:rPr>
              <w:t xml:space="preserve">……………………..za 5 </w:t>
            </w:r>
            <w:proofErr w:type="spellStart"/>
            <w:r w:rsidRPr="6244AF7B">
              <w:rPr>
                <w:sz w:val="20"/>
                <w:szCs w:val="20"/>
              </w:rPr>
              <w:t>izoform</w:t>
            </w:r>
            <w:proofErr w:type="spellEnd"/>
            <w:r w:rsidRPr="6244AF7B">
              <w:rPr>
                <w:sz w:val="20"/>
                <w:szCs w:val="20"/>
              </w:rPr>
              <w:t xml:space="preserve"> CYP</w:t>
            </w:r>
          </w:p>
        </w:tc>
      </w:tr>
      <w:tr w:rsidR="00606F28" w:rsidRPr="00347AAD" w14:paraId="15B07596" w14:textId="77777777" w:rsidTr="00B56CAC">
        <w:trPr>
          <w:trHeight w:val="300"/>
        </w:trPr>
        <w:tc>
          <w:tcPr>
            <w:tcW w:w="470" w:type="dxa"/>
            <w:vAlign w:val="center"/>
          </w:tcPr>
          <w:p w14:paraId="283A8BC4" w14:textId="5CEE6F12" w:rsidR="00606F28" w:rsidRPr="00CC5365" w:rsidRDefault="00207F67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  <w:r w:rsidR="00606F28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0A4EF" w14:textId="77777777" w:rsidR="00606F28" w:rsidRPr="00347AAD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6244AF7B">
              <w:rPr>
                <w:sz w:val="20"/>
                <w:szCs w:val="20"/>
              </w:rPr>
              <w:t xml:space="preserve">Stabilność w </w:t>
            </w:r>
            <w:proofErr w:type="spellStart"/>
            <w:r w:rsidRPr="6244AF7B">
              <w:rPr>
                <w:sz w:val="20"/>
                <w:szCs w:val="20"/>
              </w:rPr>
              <w:t>hepatocytach</w:t>
            </w:r>
            <w:proofErr w:type="spellEnd"/>
            <w:r w:rsidRPr="6244AF7B">
              <w:rPr>
                <w:sz w:val="20"/>
                <w:szCs w:val="20"/>
              </w:rPr>
              <w:t>; mysie/szczurze/ludzkie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50A5" w14:textId="77777777" w:rsidR="00606F28" w:rsidRPr="00CC5365" w:rsidRDefault="00606F28" w:rsidP="00B56CAC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6244AF7B">
              <w:rPr>
                <w:rFonts w:eastAsia="Times New Roman"/>
                <w:sz w:val="20"/>
                <w:szCs w:val="20"/>
                <w:lang w:eastAsia="pl-PL"/>
              </w:rPr>
              <w:t>min 1 stężenie, min. 5 punktów czasowych; Metoda LC-MS/MS;</w:t>
            </w:r>
          </w:p>
        </w:tc>
        <w:tc>
          <w:tcPr>
            <w:tcW w:w="2410" w:type="dxa"/>
            <w:vAlign w:val="center"/>
          </w:tcPr>
          <w:p w14:paraId="5AE6B264" w14:textId="77777777" w:rsidR="00606F28" w:rsidRPr="00B1325F" w:rsidRDefault="00606F28" w:rsidP="00B56CAC">
            <w:pPr>
              <w:rPr>
                <w:sz w:val="20"/>
                <w:szCs w:val="20"/>
              </w:rPr>
            </w:pPr>
            <w:r w:rsidRPr="6244AF7B">
              <w:rPr>
                <w:sz w:val="20"/>
                <w:szCs w:val="20"/>
              </w:rPr>
              <w:t>……………………..za 1 gatunek</w:t>
            </w:r>
          </w:p>
          <w:p w14:paraId="5F56881C" w14:textId="77777777" w:rsidR="00606F28" w:rsidRPr="00CC5365" w:rsidRDefault="00606F28" w:rsidP="00B56C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6F28" w:rsidRPr="0009434B" w14:paraId="14570CD2" w14:textId="77777777" w:rsidTr="00B56CAC">
        <w:trPr>
          <w:trHeight w:val="1007"/>
        </w:trPr>
        <w:tc>
          <w:tcPr>
            <w:tcW w:w="470" w:type="dxa"/>
            <w:vAlign w:val="center"/>
          </w:tcPr>
          <w:p w14:paraId="2D9BC60C" w14:textId="2AEDA5C1" w:rsidR="00606F28" w:rsidRPr="00CC5365" w:rsidRDefault="00C77B94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11</w:t>
            </w:r>
            <w:r w:rsidR="00606F28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989EF" w14:textId="77777777" w:rsidR="00606F28" w:rsidRPr="00CC5365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6244AF7B">
              <w:rPr>
                <w:rFonts w:eastAsia="Times New Roman" w:cs="Arial"/>
                <w:sz w:val="20"/>
                <w:szCs w:val="20"/>
                <w:lang w:eastAsia="pl-PL"/>
              </w:rPr>
              <w:t xml:space="preserve">Inhibicja </w:t>
            </w:r>
            <w:proofErr w:type="spellStart"/>
            <w:r w:rsidRPr="6244AF7B">
              <w:rPr>
                <w:rFonts w:eastAsia="Times New Roman" w:cs="Arial"/>
                <w:sz w:val="20"/>
                <w:szCs w:val="20"/>
                <w:lang w:eastAsia="pl-PL"/>
              </w:rPr>
              <w:t>hERG</w:t>
            </w:r>
            <w:proofErr w:type="spellEnd"/>
            <w:r>
              <w:tab/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D6BEB" w14:textId="77777777" w:rsidR="00606F28" w:rsidRPr="00CC5365" w:rsidRDefault="00606F28" w:rsidP="00B56C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97A91">
              <w:rPr>
                <w:rFonts w:eastAsia="Times New Roman" w:cstheme="minorHAnsi"/>
                <w:sz w:val="20"/>
                <w:szCs w:val="20"/>
                <w:lang w:eastAsia="pl-PL"/>
              </w:rPr>
              <w:t>IC50</w:t>
            </w:r>
          </w:p>
        </w:tc>
        <w:tc>
          <w:tcPr>
            <w:tcW w:w="2410" w:type="dxa"/>
            <w:vAlign w:val="center"/>
          </w:tcPr>
          <w:p w14:paraId="2921E4E6" w14:textId="77777777" w:rsidR="00606F28" w:rsidRPr="00CC5365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CC5365">
              <w:rPr>
                <w:rFonts w:cstheme="minorHAnsi"/>
                <w:sz w:val="20"/>
                <w:szCs w:val="20"/>
              </w:rPr>
              <w:t>……………………..</w:t>
            </w:r>
          </w:p>
        </w:tc>
      </w:tr>
    </w:tbl>
    <w:p w14:paraId="1F035829" w14:textId="77777777" w:rsidR="00D25471" w:rsidRDefault="00D25471" w:rsidP="000349E2">
      <w:pPr>
        <w:spacing w:after="0" w:line="240" w:lineRule="auto"/>
        <w:jc w:val="both"/>
        <w:rPr>
          <w:lang w:val="pl-PL"/>
        </w:rPr>
      </w:pPr>
    </w:p>
    <w:p w14:paraId="3A27F551" w14:textId="00E1DB6C" w:rsidR="00D25471" w:rsidRDefault="00007B12" w:rsidP="000349E2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>W powyższych cenach uwzględniono wszystkie koszty związane z reali</w:t>
      </w:r>
      <w:r w:rsidR="00D75942">
        <w:rPr>
          <w:lang w:val="pl-PL"/>
        </w:rPr>
        <w:t>zacją zamówienia zgodnie z wymaganiami określonymi w zapytaniu ofertowym ABM/</w:t>
      </w:r>
      <w:r w:rsidR="00606F28">
        <w:rPr>
          <w:lang w:val="pl-PL"/>
        </w:rPr>
        <w:t>26</w:t>
      </w:r>
      <w:r w:rsidR="00D75942">
        <w:rPr>
          <w:lang w:val="pl-PL"/>
        </w:rPr>
        <w:t>/2023/ZF</w:t>
      </w:r>
      <w:r w:rsidR="00606F28">
        <w:rPr>
          <w:lang w:val="pl-PL"/>
        </w:rPr>
        <w:t>.</w:t>
      </w:r>
    </w:p>
    <w:p w14:paraId="48B7D88A" w14:textId="352638B4" w:rsidR="00D25471" w:rsidRPr="00D54B73" w:rsidRDefault="00AE2506" w:rsidP="000349E2">
      <w:pPr>
        <w:spacing w:after="0" w:line="240" w:lineRule="auto"/>
        <w:jc w:val="both"/>
        <w:rPr>
          <w:color w:val="FFFFFF" w:themeColor="background1"/>
          <w:lang w:val="pl-PL"/>
        </w:rPr>
      </w:pPr>
      <w:r w:rsidRPr="00AE2506">
        <w:rPr>
          <w:rStyle w:val="Odwoanieprzypisudolnego"/>
          <w:color w:val="FFFFFF" w:themeColor="background1"/>
          <w:lang w:val="pl-PL"/>
        </w:rPr>
        <w:footnoteReference w:id="1"/>
      </w:r>
    </w:p>
    <w:p w14:paraId="6BD16346" w14:textId="77777777" w:rsidR="00F43243" w:rsidRDefault="00F43243" w:rsidP="00F43243">
      <w:pPr>
        <w:spacing w:after="0" w:line="240" w:lineRule="auto"/>
        <w:ind w:left="426"/>
        <w:rPr>
          <w:rFonts w:ascii="Calibri" w:eastAsia="Calibri" w:hAnsi="Calibri" w:cs="Calibri"/>
          <w:lang w:val="pl-PL"/>
        </w:rPr>
      </w:pPr>
    </w:p>
    <w:p w14:paraId="3D95B32C" w14:textId="7486A0BD" w:rsidR="00C92E91" w:rsidRPr="00F43243" w:rsidRDefault="00C92E91" w:rsidP="00F43243">
      <w:pPr>
        <w:pStyle w:val="Akapitzlist"/>
        <w:numPr>
          <w:ilvl w:val="0"/>
          <w:numId w:val="22"/>
        </w:numPr>
        <w:tabs>
          <w:tab w:val="left" w:pos="1418"/>
          <w:tab w:val="left" w:pos="10069"/>
        </w:tabs>
        <w:ind w:left="426" w:hanging="426"/>
        <w:jc w:val="both"/>
        <w:rPr>
          <w:rFonts w:cs="Calibri"/>
          <w:b/>
          <w:lang w:val="pl-PL"/>
        </w:rPr>
      </w:pPr>
      <w:r w:rsidRPr="00F43243">
        <w:rPr>
          <w:rFonts w:cs="Calibri"/>
          <w:b/>
          <w:lang w:val="pl-PL"/>
        </w:rPr>
        <w:t>OŚWIADCZAMY, że:</w:t>
      </w:r>
    </w:p>
    <w:p w14:paraId="11593131" w14:textId="60D5398E" w:rsidR="00BF4BB3" w:rsidRPr="00BF4BB3" w:rsidRDefault="00252CC9" w:rsidP="00BF4BB3">
      <w:pPr>
        <w:pStyle w:val="Akapitzlist"/>
        <w:numPr>
          <w:ilvl w:val="0"/>
          <w:numId w:val="23"/>
        </w:numPr>
        <w:spacing w:after="160" w:line="256" w:lineRule="auto"/>
        <w:jc w:val="both"/>
      </w:pPr>
      <w:r>
        <w:rPr>
          <w:rFonts w:cs="Calibri"/>
          <w:lang w:val="pl-PL"/>
        </w:rPr>
        <w:t>P</w:t>
      </w:r>
      <w:r w:rsidR="00C92E91" w:rsidRPr="00C247C0">
        <w:rPr>
          <w:rFonts w:cs="Calibri"/>
          <w:lang w:val="pl-PL"/>
        </w:rPr>
        <w:t>osiadamy uprawnienia do wykonywania określonej działalności lub czynności, jeżeli przepisy prawa nakładają obowiązek ich posiadania, do wykonywania działalności objętej zamówieniem,</w:t>
      </w:r>
    </w:p>
    <w:p w14:paraId="46207941" w14:textId="3CBB2197" w:rsidR="001D27AB" w:rsidRPr="00CE6002" w:rsidRDefault="006E53EB" w:rsidP="00CE6002">
      <w:pPr>
        <w:pStyle w:val="Akapitzlist"/>
        <w:numPr>
          <w:ilvl w:val="0"/>
          <w:numId w:val="23"/>
        </w:numPr>
        <w:spacing w:after="160" w:line="256" w:lineRule="auto"/>
        <w:jc w:val="both"/>
      </w:pPr>
      <w:r w:rsidRPr="00CE6002">
        <w:rPr>
          <w:lang w:val="pl-PL"/>
        </w:rPr>
        <w:t>Na etapie realizacji</w:t>
      </w:r>
      <w:r w:rsidR="0059040E" w:rsidRPr="00CE6002">
        <w:rPr>
          <w:lang w:val="pl-PL"/>
        </w:rPr>
        <w:t xml:space="preserve"> zamówienia będziemy</w:t>
      </w:r>
      <w:r w:rsidR="00CE6002" w:rsidRPr="00CE6002">
        <w:rPr>
          <w:lang w:val="pl-PL"/>
        </w:rPr>
        <w:t xml:space="preserve"> </w:t>
      </w:r>
      <w:r w:rsidR="00706273">
        <w:rPr>
          <w:lang w:val="pl-PL"/>
        </w:rPr>
        <w:t xml:space="preserve">dysponować </w:t>
      </w:r>
      <w:r w:rsidR="001D27AB" w:rsidRPr="00CE6002">
        <w:rPr>
          <w:rFonts w:cstheme="minorHAnsi"/>
          <w:lang w:val="pl-PL"/>
        </w:rPr>
        <w:t xml:space="preserve">zespołem specjalistów posiadających niezbędną wiedzę, wykształcenie i doświadczenie w projektowaniu i prowadzeniu </w:t>
      </w:r>
      <w:r w:rsidR="001D27AB" w:rsidRPr="00CE6002">
        <w:rPr>
          <w:lang w:val="pl-PL"/>
        </w:rPr>
        <w:t>badań  przedklinicznych procesów ADME</w:t>
      </w:r>
      <w:r w:rsidR="001D27AB" w:rsidRPr="00CE6002">
        <w:rPr>
          <w:rFonts w:cstheme="minorHAnsi"/>
          <w:lang w:val="pl-PL"/>
        </w:rPr>
        <w:t xml:space="preserve"> oraz potwierdz</w:t>
      </w:r>
      <w:r w:rsidR="00CE6002" w:rsidRPr="00CE6002">
        <w:rPr>
          <w:rFonts w:cstheme="minorHAnsi"/>
          <w:lang w:val="pl-PL"/>
        </w:rPr>
        <w:t>amy</w:t>
      </w:r>
      <w:r w:rsidR="001D27AB" w:rsidRPr="00CE6002">
        <w:rPr>
          <w:rFonts w:cstheme="minorHAnsi"/>
          <w:lang w:val="pl-PL"/>
        </w:rPr>
        <w:t>, że w ciągu ostatnich 3 lat zrealizowa</w:t>
      </w:r>
      <w:r w:rsidR="00CE6002" w:rsidRPr="00CE6002">
        <w:rPr>
          <w:rFonts w:cstheme="minorHAnsi"/>
          <w:lang w:val="pl-PL"/>
        </w:rPr>
        <w:t>liśmy</w:t>
      </w:r>
      <w:r w:rsidR="001D27AB" w:rsidRPr="00CE6002">
        <w:rPr>
          <w:rFonts w:cstheme="minorHAnsi"/>
          <w:lang w:val="pl-PL"/>
        </w:rPr>
        <w:t xml:space="preserve"> przynajmniej dwa projekty z zakresu usług badawczych, obejmujących badania ADME in vitro dla partnerów z przemysłu farmaceutycznego.</w:t>
      </w:r>
    </w:p>
    <w:p w14:paraId="70B033D0" w14:textId="30847B7D" w:rsidR="00C92E91" w:rsidRPr="00C247C0" w:rsidRDefault="00C92E91" w:rsidP="00C92E91">
      <w:pPr>
        <w:pStyle w:val="Akapitzlist"/>
        <w:numPr>
          <w:ilvl w:val="0"/>
          <w:numId w:val="23"/>
        </w:numPr>
        <w:spacing w:after="160" w:line="256" w:lineRule="auto"/>
        <w:jc w:val="both"/>
      </w:pPr>
      <w:r w:rsidRPr="00C247C0">
        <w:rPr>
          <w:rFonts w:cs="Calibri"/>
          <w:lang w:val="pl-PL"/>
        </w:rPr>
        <w:t>niniejsza oferta jest jawna, za wyjątkiem informacji zawartych na stronach …………..………</w:t>
      </w:r>
      <w:r w:rsidR="009668B8">
        <w:rPr>
          <w:rFonts w:cs="Calibri"/>
          <w:lang w:val="pl-PL"/>
        </w:rPr>
        <w:t>(wypełnić jeśli dotyczy)</w:t>
      </w:r>
      <w:r w:rsidRPr="00C247C0">
        <w:rPr>
          <w:rFonts w:cs="Calibri"/>
          <w:lang w:val="pl-PL"/>
        </w:rPr>
        <w:t>, które stanowią tajemnicę przedsiębiorstwa w rozumieniu przepisów ustawy o zwalczaniu nieuczciwej konkurencji i jako takie nie mogą być ogólnodostępne.</w:t>
      </w:r>
    </w:p>
    <w:p w14:paraId="32C097A4" w14:textId="77777777" w:rsidR="00C92E91" w:rsidRPr="007B2BDA" w:rsidRDefault="00C92E91" w:rsidP="00C92E91">
      <w:pPr>
        <w:ind w:left="426"/>
        <w:jc w:val="both"/>
      </w:pPr>
      <w:proofErr w:type="spellStart"/>
      <w:r w:rsidRPr="007B2BDA">
        <w:t>Uprzedzeni</w:t>
      </w:r>
      <w:proofErr w:type="spellEnd"/>
      <w:r w:rsidRPr="007B2BDA">
        <w:t xml:space="preserve"> o </w:t>
      </w:r>
      <w:proofErr w:type="spellStart"/>
      <w:r w:rsidRPr="007B2BDA">
        <w:t>odpowiedzialności</w:t>
      </w:r>
      <w:proofErr w:type="spellEnd"/>
      <w:r w:rsidRPr="007B2BDA">
        <w:t xml:space="preserve"> za </w:t>
      </w:r>
      <w:proofErr w:type="spellStart"/>
      <w:r w:rsidRPr="007B2BDA">
        <w:t>złożenie</w:t>
      </w:r>
      <w:proofErr w:type="spellEnd"/>
      <w:r w:rsidRPr="007B2BDA">
        <w:t xml:space="preserve"> </w:t>
      </w:r>
      <w:proofErr w:type="spellStart"/>
      <w:r w:rsidRPr="007B2BDA">
        <w:t>nieprawdziwego</w:t>
      </w:r>
      <w:proofErr w:type="spellEnd"/>
      <w:r w:rsidRPr="007B2BDA">
        <w:t xml:space="preserve"> </w:t>
      </w:r>
      <w:proofErr w:type="spellStart"/>
      <w:r w:rsidRPr="007B2BDA">
        <w:t>oświadczenia</w:t>
      </w:r>
      <w:proofErr w:type="spellEnd"/>
      <w:r w:rsidRPr="007B2BDA">
        <w:t xml:space="preserve"> </w:t>
      </w:r>
      <w:proofErr w:type="spellStart"/>
      <w:r w:rsidRPr="007B2BDA">
        <w:t>lub</w:t>
      </w:r>
      <w:proofErr w:type="spellEnd"/>
      <w:r w:rsidRPr="007B2BDA">
        <w:t xml:space="preserve"> </w:t>
      </w:r>
      <w:proofErr w:type="spellStart"/>
      <w:r w:rsidRPr="007B2BDA">
        <w:t>zatajenie</w:t>
      </w:r>
      <w:proofErr w:type="spellEnd"/>
      <w:r w:rsidRPr="007B2BDA">
        <w:t xml:space="preserve"> </w:t>
      </w:r>
      <w:proofErr w:type="spellStart"/>
      <w:r w:rsidRPr="007B2BDA">
        <w:t>prawdy</w:t>
      </w:r>
      <w:proofErr w:type="spellEnd"/>
      <w:r w:rsidRPr="007B2BDA">
        <w:t xml:space="preserve">, </w:t>
      </w:r>
      <w:proofErr w:type="spellStart"/>
      <w:r w:rsidRPr="007B2BDA">
        <w:t>niniejszym</w:t>
      </w:r>
      <w:proofErr w:type="spellEnd"/>
      <w:r w:rsidRPr="007B2BDA">
        <w:t xml:space="preserve"> </w:t>
      </w:r>
      <w:proofErr w:type="spellStart"/>
      <w:r w:rsidRPr="007B2BDA">
        <w:t>oświadczamy</w:t>
      </w:r>
      <w:proofErr w:type="spellEnd"/>
      <w:r w:rsidRPr="007B2BDA">
        <w:t xml:space="preserve">, </w:t>
      </w:r>
      <w:proofErr w:type="spellStart"/>
      <w:r w:rsidRPr="007B2BDA">
        <w:t>że</w:t>
      </w:r>
      <w:proofErr w:type="spellEnd"/>
      <w:r w:rsidRPr="007B2BDA">
        <w:t xml:space="preserve"> ww. </w:t>
      </w:r>
      <w:proofErr w:type="spellStart"/>
      <w:r w:rsidRPr="007B2BDA">
        <w:t>dane</w:t>
      </w:r>
      <w:proofErr w:type="spellEnd"/>
      <w:r w:rsidRPr="007B2BDA">
        <w:t xml:space="preserve"> </w:t>
      </w:r>
      <w:proofErr w:type="spellStart"/>
      <w:r w:rsidRPr="007B2BDA">
        <w:t>są</w:t>
      </w:r>
      <w:proofErr w:type="spellEnd"/>
      <w:r w:rsidRPr="007B2BDA">
        <w:t xml:space="preserve"> </w:t>
      </w:r>
      <w:proofErr w:type="spellStart"/>
      <w:r w:rsidRPr="007B2BDA">
        <w:t>zgodne</w:t>
      </w:r>
      <w:proofErr w:type="spellEnd"/>
      <w:r w:rsidRPr="007B2BDA">
        <w:t xml:space="preserve"> z </w:t>
      </w:r>
      <w:proofErr w:type="spellStart"/>
      <w:r w:rsidRPr="007B2BDA">
        <w:t>prawdą</w:t>
      </w:r>
      <w:proofErr w:type="spellEnd"/>
      <w:r w:rsidRPr="007B2BDA">
        <w:t>.</w:t>
      </w:r>
    </w:p>
    <w:p w14:paraId="218649C5" w14:textId="4000D6FC" w:rsidR="00C92E91" w:rsidRPr="007B2BDA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 xml:space="preserve">UWAŻAMY SIĘ </w:t>
      </w:r>
      <w:r w:rsidRPr="007B2BDA">
        <w:rPr>
          <w:rFonts w:ascii="Calibri" w:eastAsia="Calibri" w:hAnsi="Calibri" w:cs="Calibri"/>
          <w:lang w:val="pl-PL"/>
        </w:rPr>
        <w:t xml:space="preserve">za związanych niniejszą ofertą przez </w:t>
      </w:r>
      <w:proofErr w:type="spellStart"/>
      <w:r w:rsidRPr="007B2BDA">
        <w:rPr>
          <w:rFonts w:ascii="Calibri" w:eastAsia="Calibri" w:hAnsi="Calibri" w:cs="Calibri"/>
          <w:lang w:val="pl-PL"/>
        </w:rPr>
        <w:t>przez</w:t>
      </w:r>
      <w:proofErr w:type="spellEnd"/>
      <w:r w:rsidRPr="007B2BDA">
        <w:rPr>
          <w:rFonts w:ascii="Calibri" w:eastAsia="Calibri" w:hAnsi="Calibri" w:cs="Calibri"/>
          <w:lang w:val="pl-PL"/>
        </w:rPr>
        <w:t xml:space="preserve"> okres </w:t>
      </w:r>
      <w:r w:rsidR="0099046E">
        <w:rPr>
          <w:rFonts w:ascii="Calibri" w:eastAsia="Calibri" w:hAnsi="Calibri" w:cs="Calibri"/>
          <w:lang w:val="pl-PL"/>
        </w:rPr>
        <w:t>6</w:t>
      </w:r>
      <w:r w:rsidRPr="007B2BDA">
        <w:rPr>
          <w:rFonts w:ascii="Calibri" w:eastAsia="Calibri" w:hAnsi="Calibri" w:cs="Calibri"/>
          <w:lang w:val="pl-PL"/>
        </w:rPr>
        <w:t xml:space="preserve">0 dni od upływu terminu składania ofert. </w:t>
      </w:r>
    </w:p>
    <w:p w14:paraId="37C8C037" w14:textId="77777777" w:rsidR="00C92E91" w:rsidRPr="007B2BDA" w:rsidRDefault="00C92E91" w:rsidP="00C92E91">
      <w:pPr>
        <w:spacing w:after="0" w:line="240" w:lineRule="auto"/>
        <w:ind w:left="426"/>
        <w:jc w:val="both"/>
        <w:rPr>
          <w:lang w:val="pl-PL"/>
        </w:rPr>
      </w:pPr>
    </w:p>
    <w:p w14:paraId="2B82D9EB" w14:textId="77777777" w:rsidR="00C92E91" w:rsidRPr="007B2BDA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 xml:space="preserve">WSZELKĄ KORESPONDENCJĘ </w:t>
      </w:r>
      <w:r w:rsidRPr="007B2BDA">
        <w:rPr>
          <w:rFonts w:ascii="Calibri" w:eastAsia="Calibri" w:hAnsi="Calibri" w:cs="Calibri"/>
          <w:lang w:val="pl-PL"/>
        </w:rPr>
        <w:t xml:space="preserve">w sprawie niniejszego postępowania należy kierować do: </w:t>
      </w:r>
    </w:p>
    <w:p w14:paraId="55EEE157" w14:textId="77777777" w:rsidR="00C92E91" w:rsidRPr="007B2BDA" w:rsidRDefault="00C92E91" w:rsidP="00C92E91">
      <w:pPr>
        <w:spacing w:after="0" w:line="240" w:lineRule="auto"/>
        <w:jc w:val="both"/>
        <w:rPr>
          <w:lang w:val="pl-PL"/>
        </w:rPr>
      </w:pPr>
    </w:p>
    <w:p w14:paraId="48479FB2" w14:textId="77777777" w:rsidR="00C92E91" w:rsidRPr="007B2BDA" w:rsidRDefault="00C92E91" w:rsidP="00C92E91">
      <w:pPr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t>Imię i nazwisko ……………………………………….</w:t>
      </w:r>
    </w:p>
    <w:p w14:paraId="7EC64860" w14:textId="77777777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t>Adres: …………………………………………………….</w:t>
      </w:r>
    </w:p>
    <w:p w14:paraId="17D38D7A" w14:textId="77777777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t>Telefon: ………………………………………………….</w:t>
      </w:r>
    </w:p>
    <w:p w14:paraId="29E74BE0" w14:textId="77777777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</w:rPr>
      </w:pPr>
      <w:r w:rsidRPr="007B2BDA">
        <w:rPr>
          <w:rFonts w:ascii="Calibri" w:eastAsia="Calibri" w:hAnsi="Calibri" w:cs="Calibri"/>
        </w:rPr>
        <w:t>Adres e-mail: ………………...………………………..</w:t>
      </w:r>
    </w:p>
    <w:p w14:paraId="7B43035E" w14:textId="77777777" w:rsidR="00C92E91" w:rsidRPr="007B2BDA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 xml:space="preserve">OFERTĘ </w:t>
      </w:r>
      <w:r w:rsidRPr="007B2BDA">
        <w:rPr>
          <w:rFonts w:ascii="Calibri" w:eastAsia="Calibri" w:hAnsi="Calibri" w:cs="Calibri"/>
          <w:lang w:val="pl-PL"/>
        </w:rPr>
        <w:t>niniejszą składamy na _________ kolejno ponumerowanych stronach, oraz dołączamy do niej następujące oświadczenia i dokumenty:</w:t>
      </w:r>
    </w:p>
    <w:p w14:paraId="54E52209" w14:textId="77777777" w:rsidR="00C92E91" w:rsidRPr="007B2BDA" w:rsidRDefault="00C92E91" w:rsidP="00C92E91">
      <w:pPr>
        <w:spacing w:after="0" w:line="240" w:lineRule="auto"/>
        <w:ind w:left="426"/>
        <w:jc w:val="both"/>
        <w:rPr>
          <w:lang w:val="pl-PL"/>
        </w:rPr>
      </w:pPr>
    </w:p>
    <w:p w14:paraId="75579AE4" w14:textId="77777777" w:rsidR="00C92E91" w:rsidRPr="007B2BDA" w:rsidRDefault="00C92E91" w:rsidP="00C92E91">
      <w:pPr>
        <w:ind w:firstLine="426"/>
        <w:jc w:val="both"/>
        <w:rPr>
          <w:lang w:val="pl-PL"/>
        </w:rPr>
      </w:pPr>
      <w:r w:rsidRPr="007B2BDA">
        <w:rPr>
          <w:rFonts w:cs="Calibri"/>
          <w:lang w:val="pl-PL"/>
        </w:rPr>
        <w:t>1) ..............................................................................................</w:t>
      </w:r>
    </w:p>
    <w:p w14:paraId="3CDE250C" w14:textId="77777777" w:rsidR="00C92E91" w:rsidRPr="007B2BDA" w:rsidRDefault="00C92E91" w:rsidP="00C92E91">
      <w:pPr>
        <w:ind w:left="567" w:hanging="141"/>
        <w:jc w:val="both"/>
        <w:rPr>
          <w:lang w:val="pl-PL"/>
        </w:rPr>
      </w:pPr>
      <w:r w:rsidRPr="007B2BDA">
        <w:rPr>
          <w:rFonts w:cs="Calibri"/>
          <w:lang w:val="pl-PL"/>
        </w:rPr>
        <w:t>2) …………………………………………………………………………………………</w:t>
      </w:r>
    </w:p>
    <w:p w14:paraId="31401FE4" w14:textId="77777777" w:rsidR="00C92E91" w:rsidRPr="007B2BDA" w:rsidRDefault="00C92E91" w:rsidP="00C92E91">
      <w:pPr>
        <w:ind w:firstLine="426"/>
        <w:jc w:val="both"/>
        <w:rPr>
          <w:lang w:val="pl-PL"/>
        </w:rPr>
      </w:pPr>
      <w:r w:rsidRPr="007B2BDA">
        <w:rPr>
          <w:rFonts w:cs="Calibri"/>
          <w:lang w:val="pl-PL"/>
        </w:rPr>
        <w:t>3) …………………………………………………………………………………………</w:t>
      </w:r>
    </w:p>
    <w:p w14:paraId="04144234" w14:textId="77777777" w:rsidR="00C92E91" w:rsidRPr="007B2BDA" w:rsidRDefault="00C92E91" w:rsidP="00C92E91">
      <w:pPr>
        <w:ind w:firstLine="426"/>
        <w:jc w:val="both"/>
        <w:rPr>
          <w:rFonts w:cs="Calibri"/>
          <w:lang w:val="pl-PL"/>
        </w:rPr>
      </w:pPr>
      <w:r w:rsidRPr="007B2BDA">
        <w:rPr>
          <w:rFonts w:cs="Calibri"/>
          <w:lang w:val="pl-PL"/>
        </w:rPr>
        <w:t>4) …………………………………………………………………………………………</w:t>
      </w:r>
    </w:p>
    <w:p w14:paraId="183C663D" w14:textId="77777777" w:rsidR="00C92E91" w:rsidRPr="007B2BDA" w:rsidRDefault="00C92E91" w:rsidP="00C92E91">
      <w:pPr>
        <w:jc w:val="both"/>
        <w:rPr>
          <w:rFonts w:cs="Calibri"/>
          <w:lang w:val="pl-PL"/>
        </w:rPr>
      </w:pPr>
    </w:p>
    <w:p w14:paraId="602ADF1E" w14:textId="77777777" w:rsidR="00C92E91" w:rsidRPr="007B2BDA" w:rsidRDefault="00C92E91" w:rsidP="00C92E91">
      <w:pPr>
        <w:jc w:val="both"/>
        <w:rPr>
          <w:rFonts w:cs="Calibri"/>
          <w:lang w:val="pl-PL"/>
        </w:rPr>
      </w:pPr>
    </w:p>
    <w:p w14:paraId="67BE5B23" w14:textId="77777777" w:rsidR="00C92E91" w:rsidRPr="007B2BDA" w:rsidRDefault="00C92E91" w:rsidP="00C92E91">
      <w:pPr>
        <w:pStyle w:val="Akapitzlist"/>
        <w:ind w:left="1080"/>
        <w:jc w:val="both"/>
        <w:rPr>
          <w:rFonts w:cs="Calibri"/>
          <w:lang w:val="pl-PL"/>
        </w:rPr>
      </w:pPr>
    </w:p>
    <w:p w14:paraId="0CBB345F" w14:textId="77777777" w:rsidR="00C92E91" w:rsidRPr="007B2BDA" w:rsidRDefault="00C92E91" w:rsidP="00C92E91">
      <w:pPr>
        <w:pStyle w:val="Akapitzlist"/>
        <w:ind w:left="1080"/>
        <w:jc w:val="right"/>
        <w:rPr>
          <w:lang w:val="pl-PL"/>
        </w:rPr>
      </w:pPr>
      <w:r w:rsidRPr="007B2BDA">
        <w:rPr>
          <w:rFonts w:cs="Calibri"/>
          <w:lang w:val="pl-PL"/>
        </w:rPr>
        <w:t>________________________________</w:t>
      </w:r>
    </w:p>
    <w:p w14:paraId="592AF618" w14:textId="795E24A8" w:rsidR="00970541" w:rsidRPr="00207F67" w:rsidRDefault="00C92E91" w:rsidP="00207F67">
      <w:pPr>
        <w:pStyle w:val="Akapitzlist"/>
        <w:ind w:left="1080"/>
        <w:jc w:val="right"/>
        <w:rPr>
          <w:rFonts w:cs="Calibri"/>
          <w:i/>
          <w:lang w:val="pl-PL"/>
        </w:rPr>
      </w:pPr>
      <w:r w:rsidRPr="007B2BDA">
        <w:rPr>
          <w:rFonts w:cs="Calibri"/>
          <w:i/>
          <w:lang w:val="pl-PL"/>
        </w:rPr>
        <w:t>(pieczęć i podpis Oferenta)</w:t>
      </w:r>
    </w:p>
    <w:sectPr w:rsidR="00970541" w:rsidRPr="00207F67" w:rsidSect="0011245E">
      <w:headerReference w:type="default" r:id="rId11"/>
      <w:footerReference w:type="default" r:id="rId12"/>
      <w:pgSz w:w="11907" w:h="16839" w:code="9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EA3A" w14:textId="77777777" w:rsidR="00756D92" w:rsidRDefault="00756D92" w:rsidP="003D6734">
      <w:pPr>
        <w:spacing w:after="0" w:line="240" w:lineRule="auto"/>
      </w:pPr>
      <w:r>
        <w:separator/>
      </w:r>
    </w:p>
  </w:endnote>
  <w:endnote w:type="continuationSeparator" w:id="0">
    <w:p w14:paraId="64D0D471" w14:textId="77777777" w:rsidR="00756D92" w:rsidRDefault="00756D92" w:rsidP="003D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swald Light">
    <w:charset w:val="EE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6B42" w14:textId="4AF4D3E8" w:rsidR="008E2484" w:rsidRDefault="008E2484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260E17" wp14:editId="2D724D37">
              <wp:simplePos x="0" y="0"/>
              <wp:positionH relativeFrom="margin">
                <wp:posOffset>1371600</wp:posOffset>
              </wp:positionH>
              <wp:positionV relativeFrom="paragraph">
                <wp:posOffset>-163195</wp:posOffset>
              </wp:positionV>
              <wp:extent cx="6759147" cy="612140"/>
              <wp:effectExtent l="0" t="0" r="381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9147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EB58F" w14:textId="26AFBA66" w:rsidR="008E2484" w:rsidRPr="00236AF8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Captor Therapeutics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>S.A.</w:t>
                          </w: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 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|   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Duńska 11, 54-427 Wrocław, Polska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|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tel. +4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8 537 869 089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 |   info@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captortherapeutics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.com</w:t>
                          </w:r>
                        </w:p>
                        <w:p w14:paraId="51B7EFD6" w14:textId="665C4C6B" w:rsidR="008E2484" w:rsidRPr="00236AF8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NIP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894-307-1259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 REGON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363381765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KRS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0000756383,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Sąd Rejonowy dla Wrocławia-Fabrycznej VI Wydział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Gospodarczy</w:t>
                          </w:r>
                        </w:p>
                        <w:p w14:paraId="1878CA1F" w14:textId="634BB336" w:rsidR="008E2484" w:rsidRPr="00E60F97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  <w:t>www.CaptorTherapeutics.com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60E1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08pt;margin-top:-12.85pt;width:532.2pt;height:48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" fillcolor="white [3201]" stroked="f" strokeweight=".5pt">
              <v:textbox>
                <w:txbxContent>
                  <w:p w14:paraId="25EEB58F" w14:textId="26AFBA66" w:rsidR="008E2484" w:rsidRPr="00236AF8" w:rsidRDefault="008E2484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Captor Therapeutics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</w:rPr>
                      <w:t>S.A.</w:t>
                    </w: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 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|   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Duńska 11, 54-427 Wrocław, Polska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|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tel. +4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8 537 869 089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 |   info@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captortherapeutics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.com</w:t>
                    </w:r>
                  </w:p>
                  <w:p w14:paraId="51B7EFD6" w14:textId="665C4C6B" w:rsidR="008E2484" w:rsidRPr="00236AF8" w:rsidRDefault="008E2484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NIP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894-307-1259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 REGON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363381765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KRS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0000756383,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Sąd Rejonowy dla Wrocławia-Fabrycznej VI Wydział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Gospodarczy</w:t>
                    </w:r>
                  </w:p>
                  <w:p w14:paraId="1878CA1F" w14:textId="634BB336" w:rsidR="008E2484" w:rsidRPr="00E60F97" w:rsidRDefault="008E2484" w:rsidP="00AE1A8F">
                    <w:pPr>
                      <w:spacing w:after="0"/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  <w:t>www.CaptorTherapeutics.com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12440A21" wp14:editId="302665D8">
          <wp:simplePos x="0" y="0"/>
          <wp:positionH relativeFrom="margin">
            <wp:posOffset>-409575</wp:posOffset>
          </wp:positionH>
          <wp:positionV relativeFrom="margin">
            <wp:posOffset>9001125</wp:posOffset>
          </wp:positionV>
          <wp:extent cx="1877060" cy="575945"/>
          <wp:effectExtent l="0" t="0" r="8890" b="0"/>
          <wp:wrapSquare wrapText="bothSides"/>
          <wp:docPr id="2" name="Obraz 2" descr="captor-logo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or-logo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6C3281" wp14:editId="15FF0E8A">
              <wp:simplePos x="0" y="0"/>
              <wp:positionH relativeFrom="column">
                <wp:posOffset>-288235</wp:posOffset>
              </wp:positionH>
              <wp:positionV relativeFrom="paragraph">
                <wp:posOffset>-429177</wp:posOffset>
              </wp:positionV>
              <wp:extent cx="7171773" cy="246491"/>
              <wp:effectExtent l="0" t="0" r="0" b="127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1773" cy="246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E407" w14:textId="362FD783" w:rsidR="008E2484" w:rsidRDefault="008E2484" w:rsidP="004F3457">
                          <w:r>
                            <w:rPr>
                              <w:color w:val="6D6E71"/>
                              <w:lang w:val="pl-PL"/>
                            </w:rPr>
                            <w:t xml:space="preserve">                                                                                                      </w:t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Strona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PAGE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 z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NUMPAGES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6D6E71"/>
                            </w:rPr>
                            <w:t xml:space="preserve">    </w:t>
                          </w:r>
                          <w:r>
                            <w:rPr>
                              <w:b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6C3281" id="Pole tekstowe 13" o:spid="_x0000_s1027" type="#_x0000_t202" style="position:absolute;margin-left:-22.7pt;margin-top:-33.8pt;width:564.7pt;height:19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" filled="f" stroked="f" strokeweight=".5pt">
              <v:textbox>
                <w:txbxContent>
                  <w:p w14:paraId="21DCE407" w14:textId="362FD783" w:rsidR="008E2484" w:rsidRDefault="008E2484" w:rsidP="004F3457">
                    <w:r>
                      <w:rPr>
                        <w:color w:val="6D6E71"/>
                        <w:lang w:val="pl-PL"/>
                      </w:rPr>
                      <w:t xml:space="preserve">                                                                                                      </w:t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Strona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PAGE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 z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NUMPAGES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>
                      <w:rPr>
                        <w:b/>
                        <w:color w:val="6D6E71"/>
                      </w:rPr>
                      <w:t xml:space="preserve">    </w:t>
                    </w:r>
                    <w:r>
                      <w:rPr>
                        <w:b/>
                      </w:rPr>
                      <w:t xml:space="preserve">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BF0D" w14:textId="77777777" w:rsidR="00756D92" w:rsidRDefault="00756D92" w:rsidP="003D6734">
      <w:pPr>
        <w:spacing w:after="0" w:line="240" w:lineRule="auto"/>
      </w:pPr>
      <w:r>
        <w:separator/>
      </w:r>
    </w:p>
  </w:footnote>
  <w:footnote w:type="continuationSeparator" w:id="0">
    <w:p w14:paraId="4D7AF877" w14:textId="77777777" w:rsidR="00756D92" w:rsidRDefault="00756D92" w:rsidP="003D6734">
      <w:pPr>
        <w:spacing w:after="0" w:line="240" w:lineRule="auto"/>
      </w:pPr>
      <w:r>
        <w:continuationSeparator/>
      </w:r>
    </w:p>
  </w:footnote>
  <w:footnote w:id="1">
    <w:p w14:paraId="273F0647" w14:textId="668C2813" w:rsidR="001C29AE" w:rsidRPr="004E268F" w:rsidRDefault="00AE2506" w:rsidP="001C29AE">
      <w:pPr>
        <w:spacing w:after="0" w:line="240" w:lineRule="auto"/>
        <w:jc w:val="both"/>
        <w:rPr>
          <w:lang w:val="pl-PL"/>
        </w:rPr>
      </w:pPr>
      <w:r w:rsidRPr="004E268F">
        <w:rPr>
          <w:rStyle w:val="Odwoanieprzypisudolnego"/>
          <w:color w:val="FFFFFF" w:themeColor="background1"/>
        </w:rPr>
        <w:footnoteRef/>
      </w:r>
      <w:r w:rsidR="001C29AE" w:rsidRPr="004E268F">
        <w:t>*-</w:t>
      </w:r>
      <w:r w:rsidR="001C29AE" w:rsidRPr="004E268F">
        <w:rPr>
          <w:rFonts w:cstheme="minorHAnsi"/>
          <w:color w:val="000000"/>
        </w:rPr>
        <w:t xml:space="preserve"> </w:t>
      </w:r>
      <w:proofErr w:type="spellStart"/>
      <w:r w:rsidR="00DD170D" w:rsidRPr="004E268F">
        <w:t>należy</w:t>
      </w:r>
      <w:proofErr w:type="spellEnd"/>
      <w:r w:rsidR="00DD170D" w:rsidRPr="004E268F">
        <w:t xml:space="preserve"> </w:t>
      </w:r>
      <w:proofErr w:type="spellStart"/>
      <w:r w:rsidR="00DD170D" w:rsidRPr="004E268F">
        <w:t>wybrać</w:t>
      </w:r>
      <w:proofErr w:type="spellEnd"/>
      <w:r w:rsidR="00DD170D" w:rsidRPr="004E268F">
        <w:t xml:space="preserve"> </w:t>
      </w:r>
      <w:proofErr w:type="spellStart"/>
      <w:r w:rsidR="00DD170D" w:rsidRPr="004E268F">
        <w:t>jedną</w:t>
      </w:r>
      <w:proofErr w:type="spellEnd"/>
      <w:r w:rsidR="00DD170D" w:rsidRPr="004E268F">
        <w:t xml:space="preserve"> </w:t>
      </w:r>
      <w:proofErr w:type="spellStart"/>
      <w:r w:rsidR="00DD170D" w:rsidRPr="004E268F">
        <w:t>walutę</w:t>
      </w:r>
      <w:proofErr w:type="spellEnd"/>
      <w:r w:rsidR="00DD170D" w:rsidRPr="004E268F">
        <w:t xml:space="preserve"> </w:t>
      </w:r>
    </w:p>
    <w:p w14:paraId="41F33269" w14:textId="1ADF110F" w:rsidR="00AE2506" w:rsidRPr="004E268F" w:rsidRDefault="001C29AE">
      <w:pPr>
        <w:pStyle w:val="Tekstprzypisudolnego"/>
        <w:rPr>
          <w:sz w:val="22"/>
          <w:szCs w:val="22"/>
          <w:lang w:val="pl-PL"/>
        </w:rPr>
      </w:pPr>
      <w:r w:rsidRPr="004E268F">
        <w:rPr>
          <w:sz w:val="22"/>
          <w:szCs w:val="22"/>
        </w:rPr>
        <w:t>**</w:t>
      </w:r>
      <w:r w:rsidR="00AE2506" w:rsidRPr="004E268F">
        <w:rPr>
          <w:sz w:val="22"/>
          <w:szCs w:val="22"/>
        </w:rPr>
        <w:t xml:space="preserve"> </w:t>
      </w:r>
      <w:r w:rsidRPr="004E268F">
        <w:rPr>
          <w:sz w:val="22"/>
          <w:szCs w:val="22"/>
        </w:rPr>
        <w:t>-</w:t>
      </w:r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Oferent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musi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dysponować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pełnym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panelem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badań</w:t>
      </w:r>
      <w:proofErr w:type="spellEnd"/>
      <w:r w:rsidR="00DD170D" w:rsidRPr="004E268F">
        <w:rPr>
          <w:sz w:val="22"/>
          <w:szCs w:val="22"/>
        </w:rPr>
        <w:t xml:space="preserve">, we </w:t>
      </w:r>
      <w:proofErr w:type="spellStart"/>
      <w:r w:rsidR="00DD170D" w:rsidRPr="004E268F">
        <w:rPr>
          <w:sz w:val="22"/>
          <w:szCs w:val="22"/>
        </w:rPr>
        <w:t>wszystkich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wymienionych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przez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Zamawiającego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wariantach</w:t>
      </w:r>
      <w:proofErr w:type="spellEnd"/>
      <w:r w:rsidR="00DD170D" w:rsidRPr="004E268F">
        <w:rPr>
          <w:sz w:val="22"/>
          <w:szCs w:val="22"/>
        </w:rPr>
        <w:t xml:space="preserve">. </w:t>
      </w:r>
      <w:proofErr w:type="spellStart"/>
      <w:r w:rsidR="00DD170D" w:rsidRPr="004E268F">
        <w:rPr>
          <w:sz w:val="22"/>
          <w:szCs w:val="22"/>
        </w:rPr>
        <w:t>Zamawiający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zastrzega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możliwość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wyboru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zakresu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badań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indywidualnie</w:t>
      </w:r>
      <w:proofErr w:type="spellEnd"/>
      <w:r w:rsidR="00DD170D" w:rsidRPr="004E268F">
        <w:rPr>
          <w:sz w:val="22"/>
          <w:szCs w:val="22"/>
        </w:rPr>
        <w:t xml:space="preserve"> dla </w:t>
      </w:r>
      <w:proofErr w:type="spellStart"/>
      <w:r w:rsidR="00DD170D" w:rsidRPr="004E268F">
        <w:rPr>
          <w:sz w:val="22"/>
          <w:szCs w:val="22"/>
        </w:rPr>
        <w:t>każdego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związku</w:t>
      </w:r>
      <w:proofErr w:type="spellEnd"/>
      <w:r w:rsidR="00DD170D" w:rsidRPr="004E268F">
        <w:rPr>
          <w:sz w:val="22"/>
          <w:szCs w:val="22"/>
        </w:rPr>
        <w:t xml:space="preserve">. </w:t>
      </w:r>
      <w:proofErr w:type="spellStart"/>
      <w:r w:rsidR="00DD170D" w:rsidRPr="004E268F">
        <w:rPr>
          <w:sz w:val="22"/>
          <w:szCs w:val="22"/>
        </w:rPr>
        <w:t>Wybór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rodzaju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badań</w:t>
      </w:r>
      <w:proofErr w:type="spellEnd"/>
      <w:r w:rsidR="00DD170D" w:rsidRPr="004E268F">
        <w:rPr>
          <w:sz w:val="22"/>
          <w:szCs w:val="22"/>
        </w:rPr>
        <w:t xml:space="preserve">  </w:t>
      </w:r>
      <w:proofErr w:type="spellStart"/>
      <w:r w:rsidR="00DD170D" w:rsidRPr="004E268F">
        <w:rPr>
          <w:sz w:val="22"/>
          <w:szCs w:val="22"/>
        </w:rPr>
        <w:t>uzależniony</w:t>
      </w:r>
      <w:proofErr w:type="spellEnd"/>
      <w:r w:rsidR="00DD170D" w:rsidRPr="004E268F">
        <w:rPr>
          <w:sz w:val="22"/>
          <w:szCs w:val="22"/>
        </w:rPr>
        <w:t xml:space="preserve"> jest od </w:t>
      </w:r>
      <w:proofErr w:type="spellStart"/>
      <w:r w:rsidR="00DD170D" w:rsidRPr="004E268F">
        <w:rPr>
          <w:sz w:val="22"/>
          <w:szCs w:val="22"/>
        </w:rPr>
        <w:t>wyników</w:t>
      </w:r>
      <w:proofErr w:type="spellEnd"/>
      <w:r w:rsidR="00DD170D" w:rsidRPr="004E268F">
        <w:rPr>
          <w:sz w:val="22"/>
          <w:szCs w:val="22"/>
        </w:rPr>
        <w:t xml:space="preserve"> z </w:t>
      </w:r>
      <w:proofErr w:type="spellStart"/>
      <w:r w:rsidR="00DD170D" w:rsidRPr="004E268F">
        <w:rPr>
          <w:sz w:val="22"/>
          <w:szCs w:val="22"/>
        </w:rPr>
        <w:t>prac</w:t>
      </w:r>
      <w:proofErr w:type="spellEnd"/>
      <w:r w:rsidR="00DD170D" w:rsidRPr="004E268F">
        <w:rPr>
          <w:sz w:val="22"/>
          <w:szCs w:val="22"/>
        </w:rPr>
        <w:t xml:space="preserve"> </w:t>
      </w:r>
      <w:proofErr w:type="spellStart"/>
      <w:r w:rsidR="00DD170D" w:rsidRPr="004E268F">
        <w:rPr>
          <w:sz w:val="22"/>
          <w:szCs w:val="22"/>
        </w:rPr>
        <w:t>badawczych</w:t>
      </w:r>
      <w:proofErr w:type="spellEnd"/>
      <w:r w:rsidR="00DD170D" w:rsidRPr="004E268F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0F78" w14:textId="3E64B57B" w:rsidR="008E2484" w:rsidRDefault="006B31A8" w:rsidP="0011245E">
    <w:pPr>
      <w:pStyle w:val="Nagwek"/>
      <w:jc w:val="center"/>
    </w:pPr>
    <w:ins w:id="1" w:author="Diana Zarębska" w:date="2023-08-22T11:35:00Z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892FD29" wp14:editId="3F0D8A3E">
                <wp:simplePos x="0" y="0"/>
                <wp:positionH relativeFrom="margin">
                  <wp:align>center</wp:align>
                </wp:positionH>
                <wp:positionV relativeFrom="paragraph">
                  <wp:posOffset>-22860</wp:posOffset>
                </wp:positionV>
                <wp:extent cx="5862320" cy="763905"/>
                <wp:effectExtent l="0" t="0" r="5080" b="0"/>
                <wp:wrapNone/>
                <wp:docPr id="634652018" name="Grupa 634652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320" cy="763905"/>
                          <a:chOff x="0" y="0"/>
                          <a:chExt cx="5862320" cy="763905"/>
                        </a:xfrm>
                      </wpg:grpSpPr>
                      <pic:pic xmlns:pic="http://schemas.openxmlformats.org/drawingml/2006/picture">
                        <pic:nvPicPr>
                          <pic:cNvPr id="348220841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78580" y="175260"/>
                            <a:ext cx="1983740" cy="487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1696935" name="Picture 4" descr="Obraz zawierający tekst, Grafika wektorowa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420" y="76200"/>
                            <a:ext cx="5511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50281520" name="Picture 6" descr="Flaga RP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2EC70EB">
              <v:group id="Grupa 634652018" style="position:absolute;margin-left:0;margin-top:-1.8pt;width:461.6pt;height:60.15pt;z-index:251672576;mso-position-horizontal:center;mso-position-horizontal-relative:margin" coordsize="58623,7639" o:spid="_x0000_s1026" w14:anchorId="7660BAC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gACAAIem5ha19i&#10;YXJ3X3JwX3BvemlvbV9zemFyYV9yYW1rYV9jbXlrAABBZG9iZSBQaG90b3Nob3AgQ1M2IChXaW5k&#10;b3dzKQAyMDE3OjA4OjI0IDExOjM1OjIxAAAJkAAABwAAAAQwMjIxkAMAAgAAABQAABGGkAQAAgAA&#10;ABQAABGakpEAAgAAAAMwMAAAkpIAAgAAAAMwMAAAoAEAAwAAAAH//wAAoAIABAAAAAEAAAgVoAMA&#10;BAAAAAEAAAKy6hwABwAACAwAAAl6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AQEBAQEBAQEBAQEBAQEB&#10;AgEBAQEBAgEBAQICAgICAgICAgMDBAMDAwMDAgIDBAMDBAQEBAQCAwUFBAQFBAQEBP/bAEMBAQEB&#10;AQEBAgEBAgQDAgMEBAQEBAQEBAQEBAQEBAQEBAQEBAQEBAQEBAQEBAQEBAQEBAQEBAQEBAQEBAQE&#10;BAQEBP/AABEIAG4BS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7" style="position:absolute;left:38785;top:1752;width:19838;height:487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">
                  <v:imagedata o:title="" r:id="rId4"/>
                </v:shape>
                <v:shape id="Picture 4" style="position:absolute;left:25984;top:762;width:5512;height:6489;visibility:visible;mso-wrap-style:square" alt="Obraz zawierający tekst, Grafika wektorowa&#10;&#10;Opis wygenerowany automatyczni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">
                  <v:imagedata o:title="Obraz zawierający tekst, Grafika wektorowa&#10;&#10;Opis wygenerowany automatycznie" r:id="rId5"/>
                </v:shape>
                <v:shape id="Picture 6" style="position:absolute;width:20516;height:7639;visibility:visible;mso-wrap-style:square" alt="Flaga RP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">
                  <v:imagedata o:title="Flaga RP" r:id="rId6"/>
                </v:shape>
                <w10:wrap anchorx="margin"/>
              </v:group>
            </w:pict>
          </mc:Fallback>
        </mc:AlternateContent>
      </w:r>
    </w:ins>
    <w:r w:rsidR="008E248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01B8DC" wp14:editId="33BC76DD">
              <wp:simplePos x="0" y="0"/>
              <wp:positionH relativeFrom="page">
                <wp:align>left</wp:align>
              </wp:positionH>
              <wp:positionV relativeFrom="paragraph">
                <wp:posOffset>-442595</wp:posOffset>
              </wp:positionV>
              <wp:extent cx="180340" cy="10972800"/>
              <wp:effectExtent l="0" t="0" r="0" b="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40" cy="10972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561EE22">
            <v:rect id="Prostokąt 11" style="position:absolute;margin-left:0;margin-top:-34.85pt;width:14.2pt;height:12in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365f91 [2404]" stroked="f" strokeweight="2pt" w14:anchorId="3736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27BCE"/>
    <w:multiLevelType w:val="hybridMultilevel"/>
    <w:tmpl w:val="D4B00F4A"/>
    <w:lvl w:ilvl="0" w:tplc="F7E265C6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BB1B64"/>
    <w:multiLevelType w:val="hybridMultilevel"/>
    <w:tmpl w:val="02BC3DA6"/>
    <w:lvl w:ilvl="0" w:tplc="2AC05A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12097"/>
    <w:multiLevelType w:val="hybridMultilevel"/>
    <w:tmpl w:val="A41EB570"/>
    <w:lvl w:ilvl="0" w:tplc="42A0796C">
      <w:start w:val="2"/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FF2A77"/>
    <w:multiLevelType w:val="hybridMultilevel"/>
    <w:tmpl w:val="988E1B2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15385"/>
    <w:multiLevelType w:val="hybridMultilevel"/>
    <w:tmpl w:val="CAEC38F2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35514E"/>
    <w:multiLevelType w:val="hybridMultilevel"/>
    <w:tmpl w:val="F092CCAA"/>
    <w:lvl w:ilvl="0" w:tplc="634E410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1C2D8D"/>
    <w:multiLevelType w:val="hybridMultilevel"/>
    <w:tmpl w:val="0D000E6A"/>
    <w:lvl w:ilvl="0" w:tplc="751C587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462C8F"/>
    <w:multiLevelType w:val="hybridMultilevel"/>
    <w:tmpl w:val="321E2D2A"/>
    <w:lvl w:ilvl="0" w:tplc="38988E9A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CD3358"/>
    <w:multiLevelType w:val="hybridMultilevel"/>
    <w:tmpl w:val="717E73B8"/>
    <w:lvl w:ilvl="0" w:tplc="363627C4"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64927"/>
    <w:multiLevelType w:val="hybridMultilevel"/>
    <w:tmpl w:val="3FB43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D2038"/>
    <w:multiLevelType w:val="hybridMultilevel"/>
    <w:tmpl w:val="189ED95A"/>
    <w:lvl w:ilvl="0" w:tplc="9ED601E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790EFC"/>
    <w:multiLevelType w:val="hybridMultilevel"/>
    <w:tmpl w:val="C6D6B490"/>
    <w:lvl w:ilvl="0" w:tplc="7382B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D32346"/>
    <w:multiLevelType w:val="hybridMultilevel"/>
    <w:tmpl w:val="33F251F2"/>
    <w:lvl w:ilvl="0" w:tplc="E6A29448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1B7FBC"/>
    <w:multiLevelType w:val="hybridMultilevel"/>
    <w:tmpl w:val="9EFA53BE"/>
    <w:lvl w:ilvl="0" w:tplc="13922256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B6A54F4"/>
    <w:multiLevelType w:val="hybridMultilevel"/>
    <w:tmpl w:val="B75E4732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CD18F2"/>
    <w:multiLevelType w:val="hybridMultilevel"/>
    <w:tmpl w:val="9DDC87A6"/>
    <w:lvl w:ilvl="0" w:tplc="1A161010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1A0561"/>
    <w:multiLevelType w:val="hybridMultilevel"/>
    <w:tmpl w:val="908E13FE"/>
    <w:lvl w:ilvl="0" w:tplc="53A65C3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3764F1"/>
    <w:multiLevelType w:val="multilevel"/>
    <w:tmpl w:val="9D7C307A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ind w:left="1440" w:firstLine="1080"/>
      </w:pPr>
    </w:lvl>
    <w:lvl w:ilvl="2">
      <w:start w:val="1"/>
      <w:numFmt w:val="decimal"/>
      <w:lvlText w:val="%3)"/>
      <w:lvlJc w:val="left"/>
      <w:pPr>
        <w:ind w:left="2670" w:firstLine="1980"/>
      </w:pPr>
    </w:lvl>
    <w:lvl w:ilvl="3">
      <w:start w:val="1"/>
      <w:numFmt w:val="lowerLetter"/>
      <w:lvlText w:val="%4."/>
      <w:lvlJc w:val="left"/>
      <w:pPr>
        <w:ind w:left="306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19" w15:restartNumberingAfterBreak="0">
    <w:nsid w:val="5AD909C4"/>
    <w:multiLevelType w:val="hybridMultilevel"/>
    <w:tmpl w:val="BC3E484A"/>
    <w:lvl w:ilvl="0" w:tplc="04B290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840386"/>
    <w:multiLevelType w:val="hybridMultilevel"/>
    <w:tmpl w:val="EA7ACE9A"/>
    <w:lvl w:ilvl="0" w:tplc="28A6F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B13301"/>
    <w:multiLevelType w:val="hybridMultilevel"/>
    <w:tmpl w:val="0170A036"/>
    <w:lvl w:ilvl="0" w:tplc="D6B0BBBE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41C60D0"/>
    <w:multiLevelType w:val="hybridMultilevel"/>
    <w:tmpl w:val="60FE552E"/>
    <w:lvl w:ilvl="0" w:tplc="E6A607AA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2A5B06"/>
    <w:multiLevelType w:val="hybridMultilevel"/>
    <w:tmpl w:val="55C4AAD2"/>
    <w:lvl w:ilvl="0" w:tplc="CE923838">
      <w:start w:val="8"/>
      <w:numFmt w:val="bullet"/>
      <w:pStyle w:val="opis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D7028"/>
    <w:multiLevelType w:val="hybridMultilevel"/>
    <w:tmpl w:val="1B40B558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D27D90"/>
    <w:multiLevelType w:val="hybridMultilevel"/>
    <w:tmpl w:val="E684D60E"/>
    <w:lvl w:ilvl="0" w:tplc="49B29C20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8873383">
    <w:abstractNumId w:val="20"/>
  </w:num>
  <w:num w:numId="2" w16cid:durableId="1635064622">
    <w:abstractNumId w:val="3"/>
  </w:num>
  <w:num w:numId="3" w16cid:durableId="928808387">
    <w:abstractNumId w:val="2"/>
  </w:num>
  <w:num w:numId="4" w16cid:durableId="1900168304">
    <w:abstractNumId w:val="12"/>
  </w:num>
  <w:num w:numId="5" w16cid:durableId="742870851">
    <w:abstractNumId w:val="16"/>
  </w:num>
  <w:num w:numId="6" w16cid:durableId="1816414852">
    <w:abstractNumId w:val="25"/>
  </w:num>
  <w:num w:numId="7" w16cid:durableId="1979148265">
    <w:abstractNumId w:val="7"/>
  </w:num>
  <w:num w:numId="8" w16cid:durableId="670256454">
    <w:abstractNumId w:val="11"/>
  </w:num>
  <w:num w:numId="9" w16cid:durableId="740103083">
    <w:abstractNumId w:val="1"/>
  </w:num>
  <w:num w:numId="10" w16cid:durableId="1731227908">
    <w:abstractNumId w:val="14"/>
  </w:num>
  <w:num w:numId="11" w16cid:durableId="1598948877">
    <w:abstractNumId w:val="22"/>
  </w:num>
  <w:num w:numId="12" w16cid:durableId="310328063">
    <w:abstractNumId w:val="23"/>
  </w:num>
  <w:num w:numId="13" w16cid:durableId="2049523389">
    <w:abstractNumId w:val="13"/>
  </w:num>
  <w:num w:numId="14" w16cid:durableId="1222130060">
    <w:abstractNumId w:val="21"/>
  </w:num>
  <w:num w:numId="15" w16cid:durableId="1099368636">
    <w:abstractNumId w:val="17"/>
  </w:num>
  <w:num w:numId="16" w16cid:durableId="260455451">
    <w:abstractNumId w:val="6"/>
  </w:num>
  <w:num w:numId="17" w16cid:durableId="1916474830">
    <w:abstractNumId w:val="15"/>
  </w:num>
  <w:num w:numId="18" w16cid:durableId="2045713707">
    <w:abstractNumId w:val="5"/>
  </w:num>
  <w:num w:numId="19" w16cid:durableId="851644709">
    <w:abstractNumId w:val="24"/>
  </w:num>
  <w:num w:numId="20" w16cid:durableId="1378777826">
    <w:abstractNumId w:val="9"/>
  </w:num>
  <w:num w:numId="21" w16cid:durableId="1204637395">
    <w:abstractNumId w:val="10"/>
  </w:num>
  <w:num w:numId="22" w16cid:durableId="2126919882">
    <w:abstractNumId w:val="18"/>
  </w:num>
  <w:num w:numId="23" w16cid:durableId="806625836">
    <w:abstractNumId w:val="8"/>
  </w:num>
  <w:num w:numId="24" w16cid:durableId="469982306">
    <w:abstractNumId w:val="19"/>
  </w:num>
  <w:num w:numId="25" w16cid:durableId="640038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Zarębska">
    <w15:presenceInfo w15:providerId="AD" w15:userId="S::d.zarebska@captortherapeutics.com::09dad96f-338a-4c4a-a2cd-75d771a185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34"/>
    <w:rsid w:val="00000F8A"/>
    <w:rsid w:val="00000FB6"/>
    <w:rsid w:val="00002DC7"/>
    <w:rsid w:val="000031A5"/>
    <w:rsid w:val="00003381"/>
    <w:rsid w:val="0000373A"/>
    <w:rsid w:val="00003F58"/>
    <w:rsid w:val="000056F9"/>
    <w:rsid w:val="000058E3"/>
    <w:rsid w:val="000067CB"/>
    <w:rsid w:val="00006FB1"/>
    <w:rsid w:val="000075C7"/>
    <w:rsid w:val="00007B12"/>
    <w:rsid w:val="00007B5F"/>
    <w:rsid w:val="00007D26"/>
    <w:rsid w:val="00010B87"/>
    <w:rsid w:val="00010B9D"/>
    <w:rsid w:val="00012AA6"/>
    <w:rsid w:val="000133D7"/>
    <w:rsid w:val="000141D5"/>
    <w:rsid w:val="0001605F"/>
    <w:rsid w:val="00016992"/>
    <w:rsid w:val="0001740E"/>
    <w:rsid w:val="00017565"/>
    <w:rsid w:val="00020E8D"/>
    <w:rsid w:val="0002189C"/>
    <w:rsid w:val="00021B74"/>
    <w:rsid w:val="0002212F"/>
    <w:rsid w:val="00024A77"/>
    <w:rsid w:val="00025227"/>
    <w:rsid w:val="00025FCD"/>
    <w:rsid w:val="00026DB7"/>
    <w:rsid w:val="00027C6F"/>
    <w:rsid w:val="00027CBF"/>
    <w:rsid w:val="00030A14"/>
    <w:rsid w:val="00030EC7"/>
    <w:rsid w:val="000317D6"/>
    <w:rsid w:val="0003269D"/>
    <w:rsid w:val="000340A4"/>
    <w:rsid w:val="000349E2"/>
    <w:rsid w:val="00034DAF"/>
    <w:rsid w:val="00034E4F"/>
    <w:rsid w:val="00035089"/>
    <w:rsid w:val="000351CD"/>
    <w:rsid w:val="000363C3"/>
    <w:rsid w:val="000373AA"/>
    <w:rsid w:val="0004132C"/>
    <w:rsid w:val="0004134B"/>
    <w:rsid w:val="000431B3"/>
    <w:rsid w:val="00043397"/>
    <w:rsid w:val="000435DA"/>
    <w:rsid w:val="00044E25"/>
    <w:rsid w:val="0004504E"/>
    <w:rsid w:val="000455F8"/>
    <w:rsid w:val="00045751"/>
    <w:rsid w:val="00047291"/>
    <w:rsid w:val="00047830"/>
    <w:rsid w:val="000527D0"/>
    <w:rsid w:val="00052CB1"/>
    <w:rsid w:val="000533B1"/>
    <w:rsid w:val="00055134"/>
    <w:rsid w:val="000572D6"/>
    <w:rsid w:val="00061763"/>
    <w:rsid w:val="00061AAF"/>
    <w:rsid w:val="00062FEB"/>
    <w:rsid w:val="00065904"/>
    <w:rsid w:val="00065932"/>
    <w:rsid w:val="00067751"/>
    <w:rsid w:val="00070B2A"/>
    <w:rsid w:val="00073FBC"/>
    <w:rsid w:val="000747D0"/>
    <w:rsid w:val="00074D78"/>
    <w:rsid w:val="000757BC"/>
    <w:rsid w:val="00075CF8"/>
    <w:rsid w:val="000765D5"/>
    <w:rsid w:val="00076A68"/>
    <w:rsid w:val="00076C63"/>
    <w:rsid w:val="00077107"/>
    <w:rsid w:val="000805F9"/>
    <w:rsid w:val="00080CC8"/>
    <w:rsid w:val="0008196A"/>
    <w:rsid w:val="00081A25"/>
    <w:rsid w:val="000823EB"/>
    <w:rsid w:val="00082FF3"/>
    <w:rsid w:val="0008332C"/>
    <w:rsid w:val="0008394C"/>
    <w:rsid w:val="00084CA7"/>
    <w:rsid w:val="0008624C"/>
    <w:rsid w:val="00086251"/>
    <w:rsid w:val="0008655A"/>
    <w:rsid w:val="00086DFE"/>
    <w:rsid w:val="00087C16"/>
    <w:rsid w:val="00087F56"/>
    <w:rsid w:val="00090004"/>
    <w:rsid w:val="00090192"/>
    <w:rsid w:val="00090DDE"/>
    <w:rsid w:val="00091757"/>
    <w:rsid w:val="00092075"/>
    <w:rsid w:val="0009284A"/>
    <w:rsid w:val="00092AB2"/>
    <w:rsid w:val="000938C6"/>
    <w:rsid w:val="0009409D"/>
    <w:rsid w:val="00094463"/>
    <w:rsid w:val="0009458A"/>
    <w:rsid w:val="000953F6"/>
    <w:rsid w:val="0009561F"/>
    <w:rsid w:val="00095B4A"/>
    <w:rsid w:val="00095D13"/>
    <w:rsid w:val="0009611A"/>
    <w:rsid w:val="00096878"/>
    <w:rsid w:val="00096AD2"/>
    <w:rsid w:val="000976E3"/>
    <w:rsid w:val="000A03D5"/>
    <w:rsid w:val="000A1517"/>
    <w:rsid w:val="000A1B13"/>
    <w:rsid w:val="000A1B7C"/>
    <w:rsid w:val="000A34DC"/>
    <w:rsid w:val="000A3630"/>
    <w:rsid w:val="000A3EC2"/>
    <w:rsid w:val="000A46C3"/>
    <w:rsid w:val="000A494F"/>
    <w:rsid w:val="000A58FD"/>
    <w:rsid w:val="000A5A1E"/>
    <w:rsid w:val="000A739B"/>
    <w:rsid w:val="000A739E"/>
    <w:rsid w:val="000A7DEE"/>
    <w:rsid w:val="000A7F93"/>
    <w:rsid w:val="000B0C6D"/>
    <w:rsid w:val="000B1663"/>
    <w:rsid w:val="000B1836"/>
    <w:rsid w:val="000B2071"/>
    <w:rsid w:val="000B310B"/>
    <w:rsid w:val="000B3846"/>
    <w:rsid w:val="000B4902"/>
    <w:rsid w:val="000B4F32"/>
    <w:rsid w:val="000B4FAA"/>
    <w:rsid w:val="000B5641"/>
    <w:rsid w:val="000B6A82"/>
    <w:rsid w:val="000B7382"/>
    <w:rsid w:val="000C0133"/>
    <w:rsid w:val="000C20CA"/>
    <w:rsid w:val="000C21CB"/>
    <w:rsid w:val="000C2D61"/>
    <w:rsid w:val="000C3581"/>
    <w:rsid w:val="000C5561"/>
    <w:rsid w:val="000C59CE"/>
    <w:rsid w:val="000C6F6F"/>
    <w:rsid w:val="000C7FAB"/>
    <w:rsid w:val="000D00A4"/>
    <w:rsid w:val="000D04ED"/>
    <w:rsid w:val="000D1552"/>
    <w:rsid w:val="000D1E5B"/>
    <w:rsid w:val="000D2180"/>
    <w:rsid w:val="000D2CEB"/>
    <w:rsid w:val="000D3009"/>
    <w:rsid w:val="000D38CD"/>
    <w:rsid w:val="000D4F26"/>
    <w:rsid w:val="000E23E4"/>
    <w:rsid w:val="000E2F1A"/>
    <w:rsid w:val="000E405E"/>
    <w:rsid w:val="000E6241"/>
    <w:rsid w:val="000E6AD4"/>
    <w:rsid w:val="000E6F84"/>
    <w:rsid w:val="000E6FE2"/>
    <w:rsid w:val="000E73CB"/>
    <w:rsid w:val="000F2587"/>
    <w:rsid w:val="000F29F1"/>
    <w:rsid w:val="000F2A14"/>
    <w:rsid w:val="000F3449"/>
    <w:rsid w:val="000F3C1B"/>
    <w:rsid w:val="000F4425"/>
    <w:rsid w:val="000F53F7"/>
    <w:rsid w:val="000F54E6"/>
    <w:rsid w:val="000F6260"/>
    <w:rsid w:val="000F6454"/>
    <w:rsid w:val="000F6526"/>
    <w:rsid w:val="000F7E58"/>
    <w:rsid w:val="00100A57"/>
    <w:rsid w:val="00100E13"/>
    <w:rsid w:val="001033AE"/>
    <w:rsid w:val="0010396A"/>
    <w:rsid w:val="0010538B"/>
    <w:rsid w:val="0010543B"/>
    <w:rsid w:val="00105D90"/>
    <w:rsid w:val="00105F27"/>
    <w:rsid w:val="00105FFC"/>
    <w:rsid w:val="00106097"/>
    <w:rsid w:val="00106AF2"/>
    <w:rsid w:val="00107217"/>
    <w:rsid w:val="00107AE3"/>
    <w:rsid w:val="0011006E"/>
    <w:rsid w:val="00110EAE"/>
    <w:rsid w:val="001117B6"/>
    <w:rsid w:val="0011245E"/>
    <w:rsid w:val="0011287A"/>
    <w:rsid w:val="00113613"/>
    <w:rsid w:val="00113C16"/>
    <w:rsid w:val="0011482E"/>
    <w:rsid w:val="00114BC9"/>
    <w:rsid w:val="0011590A"/>
    <w:rsid w:val="00116846"/>
    <w:rsid w:val="0012002D"/>
    <w:rsid w:val="0012167A"/>
    <w:rsid w:val="00122016"/>
    <w:rsid w:val="00122FE5"/>
    <w:rsid w:val="001234FC"/>
    <w:rsid w:val="00123644"/>
    <w:rsid w:val="00123F65"/>
    <w:rsid w:val="00125C89"/>
    <w:rsid w:val="0013035A"/>
    <w:rsid w:val="00132201"/>
    <w:rsid w:val="001325C8"/>
    <w:rsid w:val="0013295C"/>
    <w:rsid w:val="00132B61"/>
    <w:rsid w:val="001335E1"/>
    <w:rsid w:val="001336D4"/>
    <w:rsid w:val="00134347"/>
    <w:rsid w:val="0013468F"/>
    <w:rsid w:val="001350F9"/>
    <w:rsid w:val="00135DDC"/>
    <w:rsid w:val="0014069C"/>
    <w:rsid w:val="001407DB"/>
    <w:rsid w:val="00141CF6"/>
    <w:rsid w:val="00141E6A"/>
    <w:rsid w:val="00142272"/>
    <w:rsid w:val="00142D0B"/>
    <w:rsid w:val="00143692"/>
    <w:rsid w:val="00144432"/>
    <w:rsid w:val="00144EC7"/>
    <w:rsid w:val="001456C1"/>
    <w:rsid w:val="001475DD"/>
    <w:rsid w:val="001518F1"/>
    <w:rsid w:val="00151EA3"/>
    <w:rsid w:val="001529C3"/>
    <w:rsid w:val="0015403B"/>
    <w:rsid w:val="00154A89"/>
    <w:rsid w:val="0015595C"/>
    <w:rsid w:val="0015652D"/>
    <w:rsid w:val="0015658B"/>
    <w:rsid w:val="00156ADF"/>
    <w:rsid w:val="00157161"/>
    <w:rsid w:val="0015731D"/>
    <w:rsid w:val="001578ED"/>
    <w:rsid w:val="00157FAB"/>
    <w:rsid w:val="00160328"/>
    <w:rsid w:val="0016104A"/>
    <w:rsid w:val="001628DC"/>
    <w:rsid w:val="00162AD9"/>
    <w:rsid w:val="00162B31"/>
    <w:rsid w:val="00166769"/>
    <w:rsid w:val="001702F3"/>
    <w:rsid w:val="0017090A"/>
    <w:rsid w:val="0017373E"/>
    <w:rsid w:val="00173A9E"/>
    <w:rsid w:val="00174846"/>
    <w:rsid w:val="00174C67"/>
    <w:rsid w:val="001755C8"/>
    <w:rsid w:val="00175D52"/>
    <w:rsid w:val="00175F88"/>
    <w:rsid w:val="00176B7E"/>
    <w:rsid w:val="001816BB"/>
    <w:rsid w:val="001834F2"/>
    <w:rsid w:val="00184265"/>
    <w:rsid w:val="001854DF"/>
    <w:rsid w:val="00185FA0"/>
    <w:rsid w:val="00187F5A"/>
    <w:rsid w:val="001913BA"/>
    <w:rsid w:val="001919FB"/>
    <w:rsid w:val="00192B19"/>
    <w:rsid w:val="0019432C"/>
    <w:rsid w:val="0019578A"/>
    <w:rsid w:val="00195852"/>
    <w:rsid w:val="00196949"/>
    <w:rsid w:val="00197C2B"/>
    <w:rsid w:val="001A0805"/>
    <w:rsid w:val="001A08AD"/>
    <w:rsid w:val="001A0E06"/>
    <w:rsid w:val="001A1089"/>
    <w:rsid w:val="001A14AC"/>
    <w:rsid w:val="001A2FC8"/>
    <w:rsid w:val="001A37C3"/>
    <w:rsid w:val="001A3E7D"/>
    <w:rsid w:val="001A4F50"/>
    <w:rsid w:val="001A5E37"/>
    <w:rsid w:val="001A5E39"/>
    <w:rsid w:val="001A611B"/>
    <w:rsid w:val="001A6D5D"/>
    <w:rsid w:val="001A6EAE"/>
    <w:rsid w:val="001A7320"/>
    <w:rsid w:val="001A7E55"/>
    <w:rsid w:val="001B0162"/>
    <w:rsid w:val="001B06C3"/>
    <w:rsid w:val="001B0838"/>
    <w:rsid w:val="001B24E7"/>
    <w:rsid w:val="001B2FE9"/>
    <w:rsid w:val="001B3295"/>
    <w:rsid w:val="001B3332"/>
    <w:rsid w:val="001B3E27"/>
    <w:rsid w:val="001B42B8"/>
    <w:rsid w:val="001B65F1"/>
    <w:rsid w:val="001B6C9F"/>
    <w:rsid w:val="001B718D"/>
    <w:rsid w:val="001B729E"/>
    <w:rsid w:val="001C00E7"/>
    <w:rsid w:val="001C09E0"/>
    <w:rsid w:val="001C1D8A"/>
    <w:rsid w:val="001C29AE"/>
    <w:rsid w:val="001C3230"/>
    <w:rsid w:val="001C3A25"/>
    <w:rsid w:val="001C4549"/>
    <w:rsid w:val="001C56D5"/>
    <w:rsid w:val="001C5C20"/>
    <w:rsid w:val="001C6167"/>
    <w:rsid w:val="001C6531"/>
    <w:rsid w:val="001D0F7C"/>
    <w:rsid w:val="001D27AB"/>
    <w:rsid w:val="001D2B1B"/>
    <w:rsid w:val="001D30C7"/>
    <w:rsid w:val="001D4FB3"/>
    <w:rsid w:val="001D6A2C"/>
    <w:rsid w:val="001D788F"/>
    <w:rsid w:val="001D7A95"/>
    <w:rsid w:val="001D7F00"/>
    <w:rsid w:val="001E055E"/>
    <w:rsid w:val="001E0DC8"/>
    <w:rsid w:val="001E102F"/>
    <w:rsid w:val="001E3C0A"/>
    <w:rsid w:val="001E3C40"/>
    <w:rsid w:val="001E4108"/>
    <w:rsid w:val="001E42F5"/>
    <w:rsid w:val="001E5B27"/>
    <w:rsid w:val="001F0C08"/>
    <w:rsid w:val="001F1134"/>
    <w:rsid w:val="001F1685"/>
    <w:rsid w:val="001F3AC5"/>
    <w:rsid w:val="001F49AC"/>
    <w:rsid w:val="001F5088"/>
    <w:rsid w:val="001F56F4"/>
    <w:rsid w:val="001F5AEE"/>
    <w:rsid w:val="001F7554"/>
    <w:rsid w:val="002015B7"/>
    <w:rsid w:val="002015F6"/>
    <w:rsid w:val="00201D9F"/>
    <w:rsid w:val="00202623"/>
    <w:rsid w:val="00202ED5"/>
    <w:rsid w:val="00204391"/>
    <w:rsid w:val="00204750"/>
    <w:rsid w:val="00204C94"/>
    <w:rsid w:val="002054B0"/>
    <w:rsid w:val="00206299"/>
    <w:rsid w:val="00207D2A"/>
    <w:rsid w:val="00207F67"/>
    <w:rsid w:val="002100CD"/>
    <w:rsid w:val="00210C67"/>
    <w:rsid w:val="00212ABD"/>
    <w:rsid w:val="00212E66"/>
    <w:rsid w:val="00213D85"/>
    <w:rsid w:val="0021453B"/>
    <w:rsid w:val="00214C60"/>
    <w:rsid w:val="00216183"/>
    <w:rsid w:val="002163EB"/>
    <w:rsid w:val="00217388"/>
    <w:rsid w:val="00220243"/>
    <w:rsid w:val="00220402"/>
    <w:rsid w:val="0022339F"/>
    <w:rsid w:val="00223440"/>
    <w:rsid w:val="00223AFF"/>
    <w:rsid w:val="002268A7"/>
    <w:rsid w:val="002272F7"/>
    <w:rsid w:val="0023108C"/>
    <w:rsid w:val="002314A0"/>
    <w:rsid w:val="00231F38"/>
    <w:rsid w:val="00232756"/>
    <w:rsid w:val="002337AA"/>
    <w:rsid w:val="0023404D"/>
    <w:rsid w:val="002347C1"/>
    <w:rsid w:val="002348F3"/>
    <w:rsid w:val="00234A1D"/>
    <w:rsid w:val="00235494"/>
    <w:rsid w:val="002357D6"/>
    <w:rsid w:val="00235A2B"/>
    <w:rsid w:val="00236AF8"/>
    <w:rsid w:val="00237628"/>
    <w:rsid w:val="0023776B"/>
    <w:rsid w:val="00237A45"/>
    <w:rsid w:val="00240196"/>
    <w:rsid w:val="00240410"/>
    <w:rsid w:val="002408EF"/>
    <w:rsid w:val="00241EA2"/>
    <w:rsid w:val="002435BD"/>
    <w:rsid w:val="00243655"/>
    <w:rsid w:val="00243806"/>
    <w:rsid w:val="0024410D"/>
    <w:rsid w:val="00245368"/>
    <w:rsid w:val="00245433"/>
    <w:rsid w:val="002456B9"/>
    <w:rsid w:val="00246D1F"/>
    <w:rsid w:val="002470B6"/>
    <w:rsid w:val="00247B9B"/>
    <w:rsid w:val="0025017F"/>
    <w:rsid w:val="002504E3"/>
    <w:rsid w:val="0025085F"/>
    <w:rsid w:val="00250E59"/>
    <w:rsid w:val="002524D4"/>
    <w:rsid w:val="00252CC9"/>
    <w:rsid w:val="002536E5"/>
    <w:rsid w:val="00254201"/>
    <w:rsid w:val="002544DD"/>
    <w:rsid w:val="00254E99"/>
    <w:rsid w:val="0025666E"/>
    <w:rsid w:val="00256965"/>
    <w:rsid w:val="0026059F"/>
    <w:rsid w:val="00260761"/>
    <w:rsid w:val="00260B08"/>
    <w:rsid w:val="00261753"/>
    <w:rsid w:val="00262001"/>
    <w:rsid w:val="00262D0E"/>
    <w:rsid w:val="0026316A"/>
    <w:rsid w:val="00263CE6"/>
    <w:rsid w:val="002643C2"/>
    <w:rsid w:val="00264B67"/>
    <w:rsid w:val="00265B00"/>
    <w:rsid w:val="00265C9C"/>
    <w:rsid w:val="00265CB4"/>
    <w:rsid w:val="00266136"/>
    <w:rsid w:val="00267255"/>
    <w:rsid w:val="00267378"/>
    <w:rsid w:val="002673BD"/>
    <w:rsid w:val="00270FFA"/>
    <w:rsid w:val="00271692"/>
    <w:rsid w:val="002721E5"/>
    <w:rsid w:val="002737B1"/>
    <w:rsid w:val="00273C45"/>
    <w:rsid w:val="00274F7F"/>
    <w:rsid w:val="00275AE7"/>
    <w:rsid w:val="002760B1"/>
    <w:rsid w:val="00277611"/>
    <w:rsid w:val="0027786D"/>
    <w:rsid w:val="00277CAD"/>
    <w:rsid w:val="002800EB"/>
    <w:rsid w:val="002805FF"/>
    <w:rsid w:val="002811C3"/>
    <w:rsid w:val="002818A4"/>
    <w:rsid w:val="00281C60"/>
    <w:rsid w:val="00282933"/>
    <w:rsid w:val="00284086"/>
    <w:rsid w:val="0028416E"/>
    <w:rsid w:val="00284480"/>
    <w:rsid w:val="002846DB"/>
    <w:rsid w:val="00284CB5"/>
    <w:rsid w:val="00284EB9"/>
    <w:rsid w:val="00286245"/>
    <w:rsid w:val="002862EF"/>
    <w:rsid w:val="00286B13"/>
    <w:rsid w:val="00286D44"/>
    <w:rsid w:val="0028742F"/>
    <w:rsid w:val="00290DA1"/>
    <w:rsid w:val="00291EE4"/>
    <w:rsid w:val="0029264F"/>
    <w:rsid w:val="002926A9"/>
    <w:rsid w:val="0029312F"/>
    <w:rsid w:val="00294486"/>
    <w:rsid w:val="002954B4"/>
    <w:rsid w:val="002958B7"/>
    <w:rsid w:val="00295CFA"/>
    <w:rsid w:val="00297BF1"/>
    <w:rsid w:val="002A0893"/>
    <w:rsid w:val="002A1473"/>
    <w:rsid w:val="002A1574"/>
    <w:rsid w:val="002A2817"/>
    <w:rsid w:val="002A2943"/>
    <w:rsid w:val="002A4720"/>
    <w:rsid w:val="002A4CE5"/>
    <w:rsid w:val="002A506A"/>
    <w:rsid w:val="002A6654"/>
    <w:rsid w:val="002A66B9"/>
    <w:rsid w:val="002A66CD"/>
    <w:rsid w:val="002A6B87"/>
    <w:rsid w:val="002A7262"/>
    <w:rsid w:val="002A7704"/>
    <w:rsid w:val="002B0BDA"/>
    <w:rsid w:val="002B0D51"/>
    <w:rsid w:val="002B1AC3"/>
    <w:rsid w:val="002B2641"/>
    <w:rsid w:val="002B293C"/>
    <w:rsid w:val="002B31A7"/>
    <w:rsid w:val="002B33A1"/>
    <w:rsid w:val="002B3942"/>
    <w:rsid w:val="002B3975"/>
    <w:rsid w:val="002B4565"/>
    <w:rsid w:val="002B4DBC"/>
    <w:rsid w:val="002B760B"/>
    <w:rsid w:val="002C03C4"/>
    <w:rsid w:val="002C1D66"/>
    <w:rsid w:val="002C2A61"/>
    <w:rsid w:val="002C412C"/>
    <w:rsid w:val="002C6B0D"/>
    <w:rsid w:val="002C6B3F"/>
    <w:rsid w:val="002D07FE"/>
    <w:rsid w:val="002D13BD"/>
    <w:rsid w:val="002D2541"/>
    <w:rsid w:val="002D3A90"/>
    <w:rsid w:val="002D5160"/>
    <w:rsid w:val="002D53FA"/>
    <w:rsid w:val="002D5463"/>
    <w:rsid w:val="002D5845"/>
    <w:rsid w:val="002D5C97"/>
    <w:rsid w:val="002E2359"/>
    <w:rsid w:val="002E2827"/>
    <w:rsid w:val="002E496C"/>
    <w:rsid w:val="002E56F5"/>
    <w:rsid w:val="002E70B6"/>
    <w:rsid w:val="002F09AE"/>
    <w:rsid w:val="002F2D2F"/>
    <w:rsid w:val="002F2DC7"/>
    <w:rsid w:val="002F308E"/>
    <w:rsid w:val="002F3315"/>
    <w:rsid w:val="002F3A54"/>
    <w:rsid w:val="002F4302"/>
    <w:rsid w:val="002F494A"/>
    <w:rsid w:val="002F4C17"/>
    <w:rsid w:val="002F515C"/>
    <w:rsid w:val="002F60C7"/>
    <w:rsid w:val="00300A4A"/>
    <w:rsid w:val="00301D18"/>
    <w:rsid w:val="003046EA"/>
    <w:rsid w:val="00304761"/>
    <w:rsid w:val="0030503C"/>
    <w:rsid w:val="003067D7"/>
    <w:rsid w:val="00307532"/>
    <w:rsid w:val="003078BD"/>
    <w:rsid w:val="00307EBB"/>
    <w:rsid w:val="003109B4"/>
    <w:rsid w:val="00310A22"/>
    <w:rsid w:val="00310B2B"/>
    <w:rsid w:val="00310E0A"/>
    <w:rsid w:val="00311D3B"/>
    <w:rsid w:val="00313282"/>
    <w:rsid w:val="00314837"/>
    <w:rsid w:val="00314EAB"/>
    <w:rsid w:val="003151FB"/>
    <w:rsid w:val="00315789"/>
    <w:rsid w:val="00316C2B"/>
    <w:rsid w:val="00316D12"/>
    <w:rsid w:val="00321557"/>
    <w:rsid w:val="00321B21"/>
    <w:rsid w:val="0032350D"/>
    <w:rsid w:val="003239CE"/>
    <w:rsid w:val="0032691C"/>
    <w:rsid w:val="00327CC7"/>
    <w:rsid w:val="00330A04"/>
    <w:rsid w:val="00330D17"/>
    <w:rsid w:val="0033113E"/>
    <w:rsid w:val="00331CD8"/>
    <w:rsid w:val="0033587D"/>
    <w:rsid w:val="00337969"/>
    <w:rsid w:val="00340108"/>
    <w:rsid w:val="00340B86"/>
    <w:rsid w:val="00341ACE"/>
    <w:rsid w:val="00341DA7"/>
    <w:rsid w:val="0034256A"/>
    <w:rsid w:val="003426F5"/>
    <w:rsid w:val="00344241"/>
    <w:rsid w:val="00345418"/>
    <w:rsid w:val="00345DE0"/>
    <w:rsid w:val="00346980"/>
    <w:rsid w:val="00346DEB"/>
    <w:rsid w:val="00347D89"/>
    <w:rsid w:val="003511B4"/>
    <w:rsid w:val="00352947"/>
    <w:rsid w:val="00352E90"/>
    <w:rsid w:val="0035313D"/>
    <w:rsid w:val="00354119"/>
    <w:rsid w:val="00354490"/>
    <w:rsid w:val="00354627"/>
    <w:rsid w:val="003547CD"/>
    <w:rsid w:val="00354B43"/>
    <w:rsid w:val="00354F9E"/>
    <w:rsid w:val="0035612F"/>
    <w:rsid w:val="00357410"/>
    <w:rsid w:val="00360262"/>
    <w:rsid w:val="00360D71"/>
    <w:rsid w:val="0036431C"/>
    <w:rsid w:val="003644F8"/>
    <w:rsid w:val="00364BB6"/>
    <w:rsid w:val="00364C1D"/>
    <w:rsid w:val="0036585D"/>
    <w:rsid w:val="003664C3"/>
    <w:rsid w:val="00367644"/>
    <w:rsid w:val="0037138A"/>
    <w:rsid w:val="003713E8"/>
    <w:rsid w:val="003720D3"/>
    <w:rsid w:val="00372F79"/>
    <w:rsid w:val="003733E5"/>
    <w:rsid w:val="003743C8"/>
    <w:rsid w:val="00374E2B"/>
    <w:rsid w:val="003762FA"/>
    <w:rsid w:val="003773B1"/>
    <w:rsid w:val="00381388"/>
    <w:rsid w:val="00381418"/>
    <w:rsid w:val="003825B3"/>
    <w:rsid w:val="003827BE"/>
    <w:rsid w:val="00383209"/>
    <w:rsid w:val="003850CA"/>
    <w:rsid w:val="0038554B"/>
    <w:rsid w:val="0038564E"/>
    <w:rsid w:val="00386296"/>
    <w:rsid w:val="0038671A"/>
    <w:rsid w:val="003876E7"/>
    <w:rsid w:val="0038772E"/>
    <w:rsid w:val="0039042F"/>
    <w:rsid w:val="00390DF8"/>
    <w:rsid w:val="00391576"/>
    <w:rsid w:val="00391A4B"/>
    <w:rsid w:val="00392323"/>
    <w:rsid w:val="003923EC"/>
    <w:rsid w:val="003931C7"/>
    <w:rsid w:val="00393972"/>
    <w:rsid w:val="003948E3"/>
    <w:rsid w:val="00394D3C"/>
    <w:rsid w:val="003956FA"/>
    <w:rsid w:val="00395E97"/>
    <w:rsid w:val="003977EA"/>
    <w:rsid w:val="003A0711"/>
    <w:rsid w:val="003A0823"/>
    <w:rsid w:val="003A0AB3"/>
    <w:rsid w:val="003A1381"/>
    <w:rsid w:val="003A1B1C"/>
    <w:rsid w:val="003A26E9"/>
    <w:rsid w:val="003A378B"/>
    <w:rsid w:val="003A3D77"/>
    <w:rsid w:val="003A4132"/>
    <w:rsid w:val="003A5266"/>
    <w:rsid w:val="003A5602"/>
    <w:rsid w:val="003A7BDD"/>
    <w:rsid w:val="003B01E2"/>
    <w:rsid w:val="003B0C04"/>
    <w:rsid w:val="003B1556"/>
    <w:rsid w:val="003B2FAC"/>
    <w:rsid w:val="003B3667"/>
    <w:rsid w:val="003B3F0E"/>
    <w:rsid w:val="003B4342"/>
    <w:rsid w:val="003B48AF"/>
    <w:rsid w:val="003B4D61"/>
    <w:rsid w:val="003B56A5"/>
    <w:rsid w:val="003B6B34"/>
    <w:rsid w:val="003B7471"/>
    <w:rsid w:val="003B7D35"/>
    <w:rsid w:val="003C0069"/>
    <w:rsid w:val="003C1FCD"/>
    <w:rsid w:val="003C25D5"/>
    <w:rsid w:val="003C398C"/>
    <w:rsid w:val="003C5496"/>
    <w:rsid w:val="003C569F"/>
    <w:rsid w:val="003C587E"/>
    <w:rsid w:val="003C5A4D"/>
    <w:rsid w:val="003C5CC5"/>
    <w:rsid w:val="003C673F"/>
    <w:rsid w:val="003C685D"/>
    <w:rsid w:val="003D0493"/>
    <w:rsid w:val="003D0FB3"/>
    <w:rsid w:val="003D175F"/>
    <w:rsid w:val="003D1DB4"/>
    <w:rsid w:val="003D1F48"/>
    <w:rsid w:val="003D205B"/>
    <w:rsid w:val="003D26AB"/>
    <w:rsid w:val="003D30AD"/>
    <w:rsid w:val="003D3E58"/>
    <w:rsid w:val="003D60BD"/>
    <w:rsid w:val="003D6734"/>
    <w:rsid w:val="003D67D9"/>
    <w:rsid w:val="003D6957"/>
    <w:rsid w:val="003D6FC6"/>
    <w:rsid w:val="003D7358"/>
    <w:rsid w:val="003D7DB4"/>
    <w:rsid w:val="003E1472"/>
    <w:rsid w:val="003E24DB"/>
    <w:rsid w:val="003E2805"/>
    <w:rsid w:val="003E4911"/>
    <w:rsid w:val="003E49EF"/>
    <w:rsid w:val="003E5BEA"/>
    <w:rsid w:val="003E7058"/>
    <w:rsid w:val="003E7682"/>
    <w:rsid w:val="003E7A6A"/>
    <w:rsid w:val="003F0A8D"/>
    <w:rsid w:val="003F10D6"/>
    <w:rsid w:val="003F1D3E"/>
    <w:rsid w:val="003F2428"/>
    <w:rsid w:val="003F364D"/>
    <w:rsid w:val="003F5413"/>
    <w:rsid w:val="003F6113"/>
    <w:rsid w:val="003F7D62"/>
    <w:rsid w:val="00400420"/>
    <w:rsid w:val="00400BAD"/>
    <w:rsid w:val="004019CD"/>
    <w:rsid w:val="00401C2C"/>
    <w:rsid w:val="0040348C"/>
    <w:rsid w:val="004036CA"/>
    <w:rsid w:val="004047D3"/>
    <w:rsid w:val="00404FD2"/>
    <w:rsid w:val="004051F5"/>
    <w:rsid w:val="00405294"/>
    <w:rsid w:val="00406086"/>
    <w:rsid w:val="00406849"/>
    <w:rsid w:val="00407AF5"/>
    <w:rsid w:val="004117B0"/>
    <w:rsid w:val="00411D1E"/>
    <w:rsid w:val="00413216"/>
    <w:rsid w:val="00413FAF"/>
    <w:rsid w:val="00414C61"/>
    <w:rsid w:val="004159A3"/>
    <w:rsid w:val="0042068A"/>
    <w:rsid w:val="004206AB"/>
    <w:rsid w:val="004206F3"/>
    <w:rsid w:val="004234F7"/>
    <w:rsid w:val="004238D5"/>
    <w:rsid w:val="0042458D"/>
    <w:rsid w:val="00424CD7"/>
    <w:rsid w:val="004252D6"/>
    <w:rsid w:val="0042651F"/>
    <w:rsid w:val="004316A2"/>
    <w:rsid w:val="004318AD"/>
    <w:rsid w:val="00432DC5"/>
    <w:rsid w:val="00433542"/>
    <w:rsid w:val="00434837"/>
    <w:rsid w:val="004363E7"/>
    <w:rsid w:val="0043649F"/>
    <w:rsid w:val="00436CF4"/>
    <w:rsid w:val="0043721F"/>
    <w:rsid w:val="00440849"/>
    <w:rsid w:val="00441305"/>
    <w:rsid w:val="00441B58"/>
    <w:rsid w:val="00442408"/>
    <w:rsid w:val="00442843"/>
    <w:rsid w:val="00444C95"/>
    <w:rsid w:val="00444E4B"/>
    <w:rsid w:val="00444E84"/>
    <w:rsid w:val="00445485"/>
    <w:rsid w:val="00445973"/>
    <w:rsid w:val="00445DEF"/>
    <w:rsid w:val="00447046"/>
    <w:rsid w:val="0044737D"/>
    <w:rsid w:val="004505DA"/>
    <w:rsid w:val="004508A9"/>
    <w:rsid w:val="004509DF"/>
    <w:rsid w:val="0045177B"/>
    <w:rsid w:val="00451B9C"/>
    <w:rsid w:val="004525A9"/>
    <w:rsid w:val="004536DA"/>
    <w:rsid w:val="004543C8"/>
    <w:rsid w:val="004549CB"/>
    <w:rsid w:val="00454E32"/>
    <w:rsid w:val="004555CB"/>
    <w:rsid w:val="00455C5C"/>
    <w:rsid w:val="00456810"/>
    <w:rsid w:val="00456E0B"/>
    <w:rsid w:val="004574D7"/>
    <w:rsid w:val="00457C16"/>
    <w:rsid w:val="00457D33"/>
    <w:rsid w:val="00457DEF"/>
    <w:rsid w:val="00460A9E"/>
    <w:rsid w:val="00460F22"/>
    <w:rsid w:val="00461751"/>
    <w:rsid w:val="00461E09"/>
    <w:rsid w:val="00462CD3"/>
    <w:rsid w:val="004636DA"/>
    <w:rsid w:val="0046403C"/>
    <w:rsid w:val="004640FF"/>
    <w:rsid w:val="0046452A"/>
    <w:rsid w:val="00464C72"/>
    <w:rsid w:val="004679E4"/>
    <w:rsid w:val="00467FE0"/>
    <w:rsid w:val="004713D2"/>
    <w:rsid w:val="00471591"/>
    <w:rsid w:val="00471EFF"/>
    <w:rsid w:val="00472B28"/>
    <w:rsid w:val="00473E2B"/>
    <w:rsid w:val="00473F40"/>
    <w:rsid w:val="00474987"/>
    <w:rsid w:val="00474C03"/>
    <w:rsid w:val="00475A9A"/>
    <w:rsid w:val="00475AFC"/>
    <w:rsid w:val="00475B44"/>
    <w:rsid w:val="00475CF3"/>
    <w:rsid w:val="0047703F"/>
    <w:rsid w:val="00477134"/>
    <w:rsid w:val="00481E3F"/>
    <w:rsid w:val="00482D82"/>
    <w:rsid w:val="0048396A"/>
    <w:rsid w:val="00484FAC"/>
    <w:rsid w:val="004857E5"/>
    <w:rsid w:val="00485D67"/>
    <w:rsid w:val="00485D9A"/>
    <w:rsid w:val="00486C30"/>
    <w:rsid w:val="004870A4"/>
    <w:rsid w:val="00487C9F"/>
    <w:rsid w:val="00487FC9"/>
    <w:rsid w:val="00490584"/>
    <w:rsid w:val="00490839"/>
    <w:rsid w:val="00490B1B"/>
    <w:rsid w:val="00490DA0"/>
    <w:rsid w:val="00491288"/>
    <w:rsid w:val="00492398"/>
    <w:rsid w:val="00493EE1"/>
    <w:rsid w:val="00494488"/>
    <w:rsid w:val="00494E5B"/>
    <w:rsid w:val="00495181"/>
    <w:rsid w:val="0049600E"/>
    <w:rsid w:val="004960D0"/>
    <w:rsid w:val="004963E8"/>
    <w:rsid w:val="004966E2"/>
    <w:rsid w:val="00496C4B"/>
    <w:rsid w:val="0049710D"/>
    <w:rsid w:val="0049739F"/>
    <w:rsid w:val="004A08EC"/>
    <w:rsid w:val="004A0A3B"/>
    <w:rsid w:val="004A0AD3"/>
    <w:rsid w:val="004A1A11"/>
    <w:rsid w:val="004A1CC8"/>
    <w:rsid w:val="004A20A6"/>
    <w:rsid w:val="004A718D"/>
    <w:rsid w:val="004B0F70"/>
    <w:rsid w:val="004B1DEE"/>
    <w:rsid w:val="004B2A13"/>
    <w:rsid w:val="004B2D2E"/>
    <w:rsid w:val="004B2DDD"/>
    <w:rsid w:val="004B3621"/>
    <w:rsid w:val="004B3AE3"/>
    <w:rsid w:val="004B41B4"/>
    <w:rsid w:val="004B4459"/>
    <w:rsid w:val="004B44AE"/>
    <w:rsid w:val="004B5295"/>
    <w:rsid w:val="004B5B64"/>
    <w:rsid w:val="004B5F7A"/>
    <w:rsid w:val="004B6303"/>
    <w:rsid w:val="004B6DCD"/>
    <w:rsid w:val="004C00AA"/>
    <w:rsid w:val="004C0AC6"/>
    <w:rsid w:val="004C1DB9"/>
    <w:rsid w:val="004C22C9"/>
    <w:rsid w:val="004C2E5C"/>
    <w:rsid w:val="004C3152"/>
    <w:rsid w:val="004C37A0"/>
    <w:rsid w:val="004C3C18"/>
    <w:rsid w:val="004C438D"/>
    <w:rsid w:val="004C4710"/>
    <w:rsid w:val="004C50AA"/>
    <w:rsid w:val="004C5A77"/>
    <w:rsid w:val="004C630E"/>
    <w:rsid w:val="004C63CB"/>
    <w:rsid w:val="004C777A"/>
    <w:rsid w:val="004D09C0"/>
    <w:rsid w:val="004D0E02"/>
    <w:rsid w:val="004D119C"/>
    <w:rsid w:val="004D43F6"/>
    <w:rsid w:val="004D45CE"/>
    <w:rsid w:val="004D4709"/>
    <w:rsid w:val="004D4A2D"/>
    <w:rsid w:val="004D5A52"/>
    <w:rsid w:val="004D6674"/>
    <w:rsid w:val="004D78C8"/>
    <w:rsid w:val="004D7E00"/>
    <w:rsid w:val="004E03BB"/>
    <w:rsid w:val="004E057E"/>
    <w:rsid w:val="004E0C31"/>
    <w:rsid w:val="004E0EA1"/>
    <w:rsid w:val="004E0EF5"/>
    <w:rsid w:val="004E1A26"/>
    <w:rsid w:val="004E268F"/>
    <w:rsid w:val="004E2911"/>
    <w:rsid w:val="004E3AE8"/>
    <w:rsid w:val="004E4FDB"/>
    <w:rsid w:val="004E649C"/>
    <w:rsid w:val="004E6A81"/>
    <w:rsid w:val="004E7943"/>
    <w:rsid w:val="004F13C7"/>
    <w:rsid w:val="004F27AB"/>
    <w:rsid w:val="004F2D4E"/>
    <w:rsid w:val="004F3457"/>
    <w:rsid w:val="004F3A71"/>
    <w:rsid w:val="004F3B10"/>
    <w:rsid w:val="004F3BD7"/>
    <w:rsid w:val="004F4298"/>
    <w:rsid w:val="004F5A2D"/>
    <w:rsid w:val="004F665B"/>
    <w:rsid w:val="004F74C5"/>
    <w:rsid w:val="004F75A8"/>
    <w:rsid w:val="004F7E1C"/>
    <w:rsid w:val="005007CD"/>
    <w:rsid w:val="00502BE2"/>
    <w:rsid w:val="00504138"/>
    <w:rsid w:val="005050A5"/>
    <w:rsid w:val="005059A0"/>
    <w:rsid w:val="00506215"/>
    <w:rsid w:val="005063F9"/>
    <w:rsid w:val="005075B8"/>
    <w:rsid w:val="005078B3"/>
    <w:rsid w:val="00510A9C"/>
    <w:rsid w:val="0051111C"/>
    <w:rsid w:val="005116C0"/>
    <w:rsid w:val="00512303"/>
    <w:rsid w:val="0051245F"/>
    <w:rsid w:val="0051250A"/>
    <w:rsid w:val="005126FF"/>
    <w:rsid w:val="00512D7B"/>
    <w:rsid w:val="00513E9E"/>
    <w:rsid w:val="00514F69"/>
    <w:rsid w:val="00515AF6"/>
    <w:rsid w:val="005160C3"/>
    <w:rsid w:val="00516A63"/>
    <w:rsid w:val="00520117"/>
    <w:rsid w:val="00520709"/>
    <w:rsid w:val="00522B04"/>
    <w:rsid w:val="00522EF9"/>
    <w:rsid w:val="00524818"/>
    <w:rsid w:val="00525482"/>
    <w:rsid w:val="00525D30"/>
    <w:rsid w:val="00530917"/>
    <w:rsid w:val="005312AA"/>
    <w:rsid w:val="0053138C"/>
    <w:rsid w:val="005318C5"/>
    <w:rsid w:val="00532069"/>
    <w:rsid w:val="00533318"/>
    <w:rsid w:val="00533D85"/>
    <w:rsid w:val="005351EB"/>
    <w:rsid w:val="00535EA1"/>
    <w:rsid w:val="005360CB"/>
    <w:rsid w:val="00536239"/>
    <w:rsid w:val="005366E1"/>
    <w:rsid w:val="00537214"/>
    <w:rsid w:val="00537C33"/>
    <w:rsid w:val="00540A8F"/>
    <w:rsid w:val="00541775"/>
    <w:rsid w:val="00542CFC"/>
    <w:rsid w:val="0054319C"/>
    <w:rsid w:val="0054458A"/>
    <w:rsid w:val="00545858"/>
    <w:rsid w:val="00545918"/>
    <w:rsid w:val="00546979"/>
    <w:rsid w:val="00546CE6"/>
    <w:rsid w:val="0054772E"/>
    <w:rsid w:val="005478E5"/>
    <w:rsid w:val="00547FFB"/>
    <w:rsid w:val="00550545"/>
    <w:rsid w:val="00551A7F"/>
    <w:rsid w:val="00551D81"/>
    <w:rsid w:val="00552241"/>
    <w:rsid w:val="0055226B"/>
    <w:rsid w:val="00553465"/>
    <w:rsid w:val="00553A2B"/>
    <w:rsid w:val="00554C02"/>
    <w:rsid w:val="00554E3F"/>
    <w:rsid w:val="0055506C"/>
    <w:rsid w:val="00556210"/>
    <w:rsid w:val="005571E1"/>
    <w:rsid w:val="00557205"/>
    <w:rsid w:val="0055740E"/>
    <w:rsid w:val="0056185D"/>
    <w:rsid w:val="005628FD"/>
    <w:rsid w:val="005638FE"/>
    <w:rsid w:val="0056558C"/>
    <w:rsid w:val="00565884"/>
    <w:rsid w:val="00565B67"/>
    <w:rsid w:val="00565E35"/>
    <w:rsid w:val="00566119"/>
    <w:rsid w:val="00571730"/>
    <w:rsid w:val="005719B3"/>
    <w:rsid w:val="00572C1C"/>
    <w:rsid w:val="00574151"/>
    <w:rsid w:val="005741A3"/>
    <w:rsid w:val="0057426D"/>
    <w:rsid w:val="0057530C"/>
    <w:rsid w:val="0057609B"/>
    <w:rsid w:val="0057673D"/>
    <w:rsid w:val="0057765B"/>
    <w:rsid w:val="00577E41"/>
    <w:rsid w:val="00577F5F"/>
    <w:rsid w:val="005800F2"/>
    <w:rsid w:val="005805CD"/>
    <w:rsid w:val="00580B79"/>
    <w:rsid w:val="00581059"/>
    <w:rsid w:val="005816BB"/>
    <w:rsid w:val="00581A2D"/>
    <w:rsid w:val="005823DA"/>
    <w:rsid w:val="00582E5A"/>
    <w:rsid w:val="00582F4E"/>
    <w:rsid w:val="005839A8"/>
    <w:rsid w:val="005846BE"/>
    <w:rsid w:val="00584AA3"/>
    <w:rsid w:val="00584B7F"/>
    <w:rsid w:val="0058528A"/>
    <w:rsid w:val="005853DD"/>
    <w:rsid w:val="00585D2A"/>
    <w:rsid w:val="00585F31"/>
    <w:rsid w:val="0058601A"/>
    <w:rsid w:val="00586577"/>
    <w:rsid w:val="005867B1"/>
    <w:rsid w:val="005867BE"/>
    <w:rsid w:val="0059040E"/>
    <w:rsid w:val="00590B86"/>
    <w:rsid w:val="00591A7C"/>
    <w:rsid w:val="00591AEE"/>
    <w:rsid w:val="00592DC1"/>
    <w:rsid w:val="00592ECD"/>
    <w:rsid w:val="0059344F"/>
    <w:rsid w:val="005951A3"/>
    <w:rsid w:val="00595B78"/>
    <w:rsid w:val="00595D66"/>
    <w:rsid w:val="00597075"/>
    <w:rsid w:val="00597398"/>
    <w:rsid w:val="005979D0"/>
    <w:rsid w:val="00597E84"/>
    <w:rsid w:val="005A1443"/>
    <w:rsid w:val="005A1974"/>
    <w:rsid w:val="005A2A33"/>
    <w:rsid w:val="005A4578"/>
    <w:rsid w:val="005A4645"/>
    <w:rsid w:val="005A4BF7"/>
    <w:rsid w:val="005A5401"/>
    <w:rsid w:val="005A5873"/>
    <w:rsid w:val="005A63F7"/>
    <w:rsid w:val="005A6574"/>
    <w:rsid w:val="005B0E94"/>
    <w:rsid w:val="005B0F8A"/>
    <w:rsid w:val="005B1063"/>
    <w:rsid w:val="005B1A18"/>
    <w:rsid w:val="005B1C10"/>
    <w:rsid w:val="005B2353"/>
    <w:rsid w:val="005B39D8"/>
    <w:rsid w:val="005B564D"/>
    <w:rsid w:val="005C0BBF"/>
    <w:rsid w:val="005C1B4C"/>
    <w:rsid w:val="005C1DBC"/>
    <w:rsid w:val="005C219E"/>
    <w:rsid w:val="005C2D2B"/>
    <w:rsid w:val="005C3BF2"/>
    <w:rsid w:val="005C3F88"/>
    <w:rsid w:val="005C4151"/>
    <w:rsid w:val="005C5A8C"/>
    <w:rsid w:val="005C77FD"/>
    <w:rsid w:val="005D5969"/>
    <w:rsid w:val="005D620E"/>
    <w:rsid w:val="005D6ABB"/>
    <w:rsid w:val="005D715F"/>
    <w:rsid w:val="005D7590"/>
    <w:rsid w:val="005D75BE"/>
    <w:rsid w:val="005D7C95"/>
    <w:rsid w:val="005E0192"/>
    <w:rsid w:val="005E0DC8"/>
    <w:rsid w:val="005E2199"/>
    <w:rsid w:val="005E472F"/>
    <w:rsid w:val="005E5BC7"/>
    <w:rsid w:val="005E6057"/>
    <w:rsid w:val="005E71F2"/>
    <w:rsid w:val="005F0E00"/>
    <w:rsid w:val="005F2A4C"/>
    <w:rsid w:val="005F3435"/>
    <w:rsid w:val="005F3DE4"/>
    <w:rsid w:val="005F5120"/>
    <w:rsid w:val="005F5926"/>
    <w:rsid w:val="005F68BF"/>
    <w:rsid w:val="005F6A0C"/>
    <w:rsid w:val="005F7102"/>
    <w:rsid w:val="00600373"/>
    <w:rsid w:val="0060054B"/>
    <w:rsid w:val="00602076"/>
    <w:rsid w:val="006038E1"/>
    <w:rsid w:val="00605629"/>
    <w:rsid w:val="00605C41"/>
    <w:rsid w:val="00606539"/>
    <w:rsid w:val="00606F28"/>
    <w:rsid w:val="00607375"/>
    <w:rsid w:val="006074BE"/>
    <w:rsid w:val="00607D8A"/>
    <w:rsid w:val="0061017E"/>
    <w:rsid w:val="00611037"/>
    <w:rsid w:val="006112C0"/>
    <w:rsid w:val="00612CA5"/>
    <w:rsid w:val="00614275"/>
    <w:rsid w:val="00614B85"/>
    <w:rsid w:val="00614FD4"/>
    <w:rsid w:val="00615326"/>
    <w:rsid w:val="00616B5A"/>
    <w:rsid w:val="0062022D"/>
    <w:rsid w:val="0062087A"/>
    <w:rsid w:val="00620BF6"/>
    <w:rsid w:val="00620EA2"/>
    <w:rsid w:val="00621163"/>
    <w:rsid w:val="006215B7"/>
    <w:rsid w:val="00621ABD"/>
    <w:rsid w:val="00622B7B"/>
    <w:rsid w:val="0062308F"/>
    <w:rsid w:val="00623D06"/>
    <w:rsid w:val="0062420A"/>
    <w:rsid w:val="00625565"/>
    <w:rsid w:val="0062572E"/>
    <w:rsid w:val="006265E8"/>
    <w:rsid w:val="00626FD9"/>
    <w:rsid w:val="00627149"/>
    <w:rsid w:val="00632013"/>
    <w:rsid w:val="006321E7"/>
    <w:rsid w:val="00633743"/>
    <w:rsid w:val="00633D56"/>
    <w:rsid w:val="0063474B"/>
    <w:rsid w:val="00634AA9"/>
    <w:rsid w:val="006357FC"/>
    <w:rsid w:val="006405B0"/>
    <w:rsid w:val="00641EE2"/>
    <w:rsid w:val="00642E72"/>
    <w:rsid w:val="006437A7"/>
    <w:rsid w:val="00643BD8"/>
    <w:rsid w:val="00644A3B"/>
    <w:rsid w:val="006452FE"/>
    <w:rsid w:val="00645834"/>
    <w:rsid w:val="00646FAA"/>
    <w:rsid w:val="0065069A"/>
    <w:rsid w:val="00651ECF"/>
    <w:rsid w:val="00652400"/>
    <w:rsid w:val="00652EC6"/>
    <w:rsid w:val="00653B32"/>
    <w:rsid w:val="00655164"/>
    <w:rsid w:val="00655B38"/>
    <w:rsid w:val="00656455"/>
    <w:rsid w:val="00657609"/>
    <w:rsid w:val="00657B9A"/>
    <w:rsid w:val="00661320"/>
    <w:rsid w:val="00661521"/>
    <w:rsid w:val="00661DF8"/>
    <w:rsid w:val="00662131"/>
    <w:rsid w:val="00662997"/>
    <w:rsid w:val="00666712"/>
    <w:rsid w:val="00670EAE"/>
    <w:rsid w:val="00671323"/>
    <w:rsid w:val="0067166B"/>
    <w:rsid w:val="00671D8B"/>
    <w:rsid w:val="006724E6"/>
    <w:rsid w:val="0067288A"/>
    <w:rsid w:val="00674337"/>
    <w:rsid w:val="006746C9"/>
    <w:rsid w:val="00674C82"/>
    <w:rsid w:val="006756A3"/>
    <w:rsid w:val="00675BC4"/>
    <w:rsid w:val="006764D2"/>
    <w:rsid w:val="00676576"/>
    <w:rsid w:val="00677599"/>
    <w:rsid w:val="00680D1D"/>
    <w:rsid w:val="00681454"/>
    <w:rsid w:val="0068205D"/>
    <w:rsid w:val="0068214A"/>
    <w:rsid w:val="006828AD"/>
    <w:rsid w:val="00683237"/>
    <w:rsid w:val="0068411A"/>
    <w:rsid w:val="0068481C"/>
    <w:rsid w:val="0068611E"/>
    <w:rsid w:val="00686C9D"/>
    <w:rsid w:val="00687B67"/>
    <w:rsid w:val="00690086"/>
    <w:rsid w:val="0069009D"/>
    <w:rsid w:val="00690309"/>
    <w:rsid w:val="0069118F"/>
    <w:rsid w:val="00691541"/>
    <w:rsid w:val="00692EEB"/>
    <w:rsid w:val="006933CD"/>
    <w:rsid w:val="00693B13"/>
    <w:rsid w:val="00694F8B"/>
    <w:rsid w:val="006960A6"/>
    <w:rsid w:val="006972E6"/>
    <w:rsid w:val="00697AD5"/>
    <w:rsid w:val="00697C01"/>
    <w:rsid w:val="006A00EB"/>
    <w:rsid w:val="006A0B2E"/>
    <w:rsid w:val="006A1058"/>
    <w:rsid w:val="006A19EB"/>
    <w:rsid w:val="006A1A89"/>
    <w:rsid w:val="006A28F0"/>
    <w:rsid w:val="006A36B1"/>
    <w:rsid w:val="006A3A58"/>
    <w:rsid w:val="006A3CFE"/>
    <w:rsid w:val="006A4011"/>
    <w:rsid w:val="006A414C"/>
    <w:rsid w:val="006A67E8"/>
    <w:rsid w:val="006A75D8"/>
    <w:rsid w:val="006A77BF"/>
    <w:rsid w:val="006B158D"/>
    <w:rsid w:val="006B166B"/>
    <w:rsid w:val="006B31A8"/>
    <w:rsid w:val="006B31EC"/>
    <w:rsid w:val="006B3383"/>
    <w:rsid w:val="006B3DA0"/>
    <w:rsid w:val="006B59B9"/>
    <w:rsid w:val="006B73F0"/>
    <w:rsid w:val="006B7767"/>
    <w:rsid w:val="006C0A3D"/>
    <w:rsid w:val="006C0C61"/>
    <w:rsid w:val="006C0D50"/>
    <w:rsid w:val="006C155B"/>
    <w:rsid w:val="006C1A79"/>
    <w:rsid w:val="006C1BBF"/>
    <w:rsid w:val="006C248B"/>
    <w:rsid w:val="006C4217"/>
    <w:rsid w:val="006C5B22"/>
    <w:rsid w:val="006C5C6D"/>
    <w:rsid w:val="006C5DCE"/>
    <w:rsid w:val="006C6996"/>
    <w:rsid w:val="006C6BA7"/>
    <w:rsid w:val="006C7843"/>
    <w:rsid w:val="006C7DD3"/>
    <w:rsid w:val="006D00E6"/>
    <w:rsid w:val="006D1AFF"/>
    <w:rsid w:val="006D334C"/>
    <w:rsid w:val="006D3888"/>
    <w:rsid w:val="006D3B98"/>
    <w:rsid w:val="006D3CAE"/>
    <w:rsid w:val="006D5271"/>
    <w:rsid w:val="006D5FE9"/>
    <w:rsid w:val="006D63AF"/>
    <w:rsid w:val="006D723B"/>
    <w:rsid w:val="006D7646"/>
    <w:rsid w:val="006D7B1A"/>
    <w:rsid w:val="006D7DDF"/>
    <w:rsid w:val="006E0EF3"/>
    <w:rsid w:val="006E146E"/>
    <w:rsid w:val="006E214B"/>
    <w:rsid w:val="006E2286"/>
    <w:rsid w:val="006E3470"/>
    <w:rsid w:val="006E3618"/>
    <w:rsid w:val="006E3852"/>
    <w:rsid w:val="006E3F58"/>
    <w:rsid w:val="006E53EB"/>
    <w:rsid w:val="006E541C"/>
    <w:rsid w:val="006E613F"/>
    <w:rsid w:val="006E689F"/>
    <w:rsid w:val="006E6A68"/>
    <w:rsid w:val="006E76E7"/>
    <w:rsid w:val="006E7F56"/>
    <w:rsid w:val="006F03FA"/>
    <w:rsid w:val="006F06FE"/>
    <w:rsid w:val="006F273A"/>
    <w:rsid w:val="006F29F3"/>
    <w:rsid w:val="006F29FD"/>
    <w:rsid w:val="006F53EB"/>
    <w:rsid w:val="006F5BF4"/>
    <w:rsid w:val="006F79A7"/>
    <w:rsid w:val="00700047"/>
    <w:rsid w:val="007002AC"/>
    <w:rsid w:val="00700431"/>
    <w:rsid w:val="00700771"/>
    <w:rsid w:val="00701C19"/>
    <w:rsid w:val="0070259E"/>
    <w:rsid w:val="00704047"/>
    <w:rsid w:val="00705047"/>
    <w:rsid w:val="007051C5"/>
    <w:rsid w:val="00706273"/>
    <w:rsid w:val="00706E86"/>
    <w:rsid w:val="0071070E"/>
    <w:rsid w:val="0071093B"/>
    <w:rsid w:val="00711AF9"/>
    <w:rsid w:val="00711BD1"/>
    <w:rsid w:val="00713044"/>
    <w:rsid w:val="00715154"/>
    <w:rsid w:val="007152DB"/>
    <w:rsid w:val="00715D8C"/>
    <w:rsid w:val="007160C8"/>
    <w:rsid w:val="0071612D"/>
    <w:rsid w:val="0071730F"/>
    <w:rsid w:val="007214F2"/>
    <w:rsid w:val="0072253E"/>
    <w:rsid w:val="00722FF7"/>
    <w:rsid w:val="0072490C"/>
    <w:rsid w:val="00724F1C"/>
    <w:rsid w:val="00725F34"/>
    <w:rsid w:val="00726AB4"/>
    <w:rsid w:val="00727E10"/>
    <w:rsid w:val="00727F21"/>
    <w:rsid w:val="00730C44"/>
    <w:rsid w:val="00730FA5"/>
    <w:rsid w:val="00733331"/>
    <w:rsid w:val="00733582"/>
    <w:rsid w:val="007341B9"/>
    <w:rsid w:val="00734E34"/>
    <w:rsid w:val="007351E5"/>
    <w:rsid w:val="00735896"/>
    <w:rsid w:val="00736CEF"/>
    <w:rsid w:val="00740576"/>
    <w:rsid w:val="00740BE9"/>
    <w:rsid w:val="0074152B"/>
    <w:rsid w:val="00742F12"/>
    <w:rsid w:val="00743599"/>
    <w:rsid w:val="00743867"/>
    <w:rsid w:val="007441F1"/>
    <w:rsid w:val="0074423B"/>
    <w:rsid w:val="007443C9"/>
    <w:rsid w:val="00744C10"/>
    <w:rsid w:val="00750014"/>
    <w:rsid w:val="007506D6"/>
    <w:rsid w:val="007510DF"/>
    <w:rsid w:val="00751384"/>
    <w:rsid w:val="007526A3"/>
    <w:rsid w:val="00752F1D"/>
    <w:rsid w:val="007539D6"/>
    <w:rsid w:val="0075556F"/>
    <w:rsid w:val="00756378"/>
    <w:rsid w:val="0075699D"/>
    <w:rsid w:val="00756D92"/>
    <w:rsid w:val="007570EB"/>
    <w:rsid w:val="0076030D"/>
    <w:rsid w:val="00760503"/>
    <w:rsid w:val="00761A33"/>
    <w:rsid w:val="00761ABF"/>
    <w:rsid w:val="00763800"/>
    <w:rsid w:val="0076382B"/>
    <w:rsid w:val="007648D8"/>
    <w:rsid w:val="0076519E"/>
    <w:rsid w:val="00765504"/>
    <w:rsid w:val="00765D97"/>
    <w:rsid w:val="00766749"/>
    <w:rsid w:val="00766DB0"/>
    <w:rsid w:val="0077173F"/>
    <w:rsid w:val="00771848"/>
    <w:rsid w:val="00771F56"/>
    <w:rsid w:val="00772008"/>
    <w:rsid w:val="0077380F"/>
    <w:rsid w:val="00773956"/>
    <w:rsid w:val="00776D72"/>
    <w:rsid w:val="007776E5"/>
    <w:rsid w:val="007801DA"/>
    <w:rsid w:val="007809AE"/>
    <w:rsid w:val="00782A91"/>
    <w:rsid w:val="00782AED"/>
    <w:rsid w:val="00783AB0"/>
    <w:rsid w:val="00784CF4"/>
    <w:rsid w:val="007855AD"/>
    <w:rsid w:val="007864C2"/>
    <w:rsid w:val="0079218F"/>
    <w:rsid w:val="007921DB"/>
    <w:rsid w:val="00792E20"/>
    <w:rsid w:val="00792EFE"/>
    <w:rsid w:val="00792F1D"/>
    <w:rsid w:val="007930C5"/>
    <w:rsid w:val="00793E14"/>
    <w:rsid w:val="00793E86"/>
    <w:rsid w:val="00793F31"/>
    <w:rsid w:val="00794922"/>
    <w:rsid w:val="00795D36"/>
    <w:rsid w:val="0079634B"/>
    <w:rsid w:val="007A003E"/>
    <w:rsid w:val="007A048C"/>
    <w:rsid w:val="007A0889"/>
    <w:rsid w:val="007A0E0A"/>
    <w:rsid w:val="007A0E5D"/>
    <w:rsid w:val="007A1319"/>
    <w:rsid w:val="007A263C"/>
    <w:rsid w:val="007A5A65"/>
    <w:rsid w:val="007A5C80"/>
    <w:rsid w:val="007A704F"/>
    <w:rsid w:val="007B03CA"/>
    <w:rsid w:val="007B1C00"/>
    <w:rsid w:val="007B2BDA"/>
    <w:rsid w:val="007B34A5"/>
    <w:rsid w:val="007B3A0B"/>
    <w:rsid w:val="007B4BDD"/>
    <w:rsid w:val="007B593F"/>
    <w:rsid w:val="007B6EAB"/>
    <w:rsid w:val="007B71D6"/>
    <w:rsid w:val="007B75A6"/>
    <w:rsid w:val="007B7BBE"/>
    <w:rsid w:val="007C0597"/>
    <w:rsid w:val="007C0AC8"/>
    <w:rsid w:val="007C0ADC"/>
    <w:rsid w:val="007C0E0E"/>
    <w:rsid w:val="007C2F40"/>
    <w:rsid w:val="007C31A9"/>
    <w:rsid w:val="007C3CE8"/>
    <w:rsid w:val="007C43FC"/>
    <w:rsid w:val="007C4CEE"/>
    <w:rsid w:val="007C58C7"/>
    <w:rsid w:val="007C5F22"/>
    <w:rsid w:val="007D019D"/>
    <w:rsid w:val="007D08AE"/>
    <w:rsid w:val="007D1A34"/>
    <w:rsid w:val="007D286E"/>
    <w:rsid w:val="007D2DB5"/>
    <w:rsid w:val="007D3E56"/>
    <w:rsid w:val="007D4541"/>
    <w:rsid w:val="007D5D08"/>
    <w:rsid w:val="007D5F90"/>
    <w:rsid w:val="007D6DD0"/>
    <w:rsid w:val="007E1602"/>
    <w:rsid w:val="007E3118"/>
    <w:rsid w:val="007E4597"/>
    <w:rsid w:val="007E488E"/>
    <w:rsid w:val="007E6942"/>
    <w:rsid w:val="007E6B06"/>
    <w:rsid w:val="007E7BAD"/>
    <w:rsid w:val="007F04BF"/>
    <w:rsid w:val="007F0D63"/>
    <w:rsid w:val="007F1372"/>
    <w:rsid w:val="007F2308"/>
    <w:rsid w:val="007F23BB"/>
    <w:rsid w:val="007F3464"/>
    <w:rsid w:val="007F3733"/>
    <w:rsid w:val="007F3B1F"/>
    <w:rsid w:val="007F4572"/>
    <w:rsid w:val="007F45AE"/>
    <w:rsid w:val="007F58DC"/>
    <w:rsid w:val="007F648F"/>
    <w:rsid w:val="007F68A9"/>
    <w:rsid w:val="007F73FD"/>
    <w:rsid w:val="00800EDF"/>
    <w:rsid w:val="00801C64"/>
    <w:rsid w:val="0080211C"/>
    <w:rsid w:val="00802DB0"/>
    <w:rsid w:val="00803190"/>
    <w:rsid w:val="0080332F"/>
    <w:rsid w:val="00804130"/>
    <w:rsid w:val="0080448B"/>
    <w:rsid w:val="00804A27"/>
    <w:rsid w:val="00804F40"/>
    <w:rsid w:val="00805705"/>
    <w:rsid w:val="00806110"/>
    <w:rsid w:val="008104E2"/>
    <w:rsid w:val="008116A1"/>
    <w:rsid w:val="008125F9"/>
    <w:rsid w:val="0081309B"/>
    <w:rsid w:val="00813135"/>
    <w:rsid w:val="008141E3"/>
    <w:rsid w:val="00814C88"/>
    <w:rsid w:val="008151AE"/>
    <w:rsid w:val="0081521A"/>
    <w:rsid w:val="00816581"/>
    <w:rsid w:val="00817072"/>
    <w:rsid w:val="0081733D"/>
    <w:rsid w:val="00817577"/>
    <w:rsid w:val="0081779B"/>
    <w:rsid w:val="00817B2E"/>
    <w:rsid w:val="00820317"/>
    <w:rsid w:val="0082090C"/>
    <w:rsid w:val="008220E5"/>
    <w:rsid w:val="00822762"/>
    <w:rsid w:val="00822C1E"/>
    <w:rsid w:val="00822CB1"/>
    <w:rsid w:val="0082371D"/>
    <w:rsid w:val="00824B25"/>
    <w:rsid w:val="00824CDB"/>
    <w:rsid w:val="008268B6"/>
    <w:rsid w:val="00826B7F"/>
    <w:rsid w:val="008272B7"/>
    <w:rsid w:val="00827D07"/>
    <w:rsid w:val="0083020F"/>
    <w:rsid w:val="008305F3"/>
    <w:rsid w:val="0083229B"/>
    <w:rsid w:val="00833BC0"/>
    <w:rsid w:val="00834CEE"/>
    <w:rsid w:val="008356D9"/>
    <w:rsid w:val="008356E5"/>
    <w:rsid w:val="0083670C"/>
    <w:rsid w:val="008412CD"/>
    <w:rsid w:val="008413F3"/>
    <w:rsid w:val="00842235"/>
    <w:rsid w:val="00843ACC"/>
    <w:rsid w:val="00844120"/>
    <w:rsid w:val="00844B5E"/>
    <w:rsid w:val="008451CA"/>
    <w:rsid w:val="008456B1"/>
    <w:rsid w:val="00845CE4"/>
    <w:rsid w:val="00846788"/>
    <w:rsid w:val="00846867"/>
    <w:rsid w:val="008476CC"/>
    <w:rsid w:val="00847A8D"/>
    <w:rsid w:val="008500AB"/>
    <w:rsid w:val="008515A9"/>
    <w:rsid w:val="00854BE9"/>
    <w:rsid w:val="008553A6"/>
    <w:rsid w:val="008560E9"/>
    <w:rsid w:val="00857061"/>
    <w:rsid w:val="00860317"/>
    <w:rsid w:val="00860AC3"/>
    <w:rsid w:val="00861055"/>
    <w:rsid w:val="00861552"/>
    <w:rsid w:val="00861C13"/>
    <w:rsid w:val="00861CEB"/>
    <w:rsid w:val="008620EE"/>
    <w:rsid w:val="008622F0"/>
    <w:rsid w:val="00862E13"/>
    <w:rsid w:val="00863E65"/>
    <w:rsid w:val="00864E0D"/>
    <w:rsid w:val="0086575D"/>
    <w:rsid w:val="008659A6"/>
    <w:rsid w:val="00866A1E"/>
    <w:rsid w:val="00870DA7"/>
    <w:rsid w:val="008714BB"/>
    <w:rsid w:val="00871E30"/>
    <w:rsid w:val="008720C0"/>
    <w:rsid w:val="008722F9"/>
    <w:rsid w:val="008738F6"/>
    <w:rsid w:val="00873917"/>
    <w:rsid w:val="00875241"/>
    <w:rsid w:val="0087594F"/>
    <w:rsid w:val="00875E67"/>
    <w:rsid w:val="00875FBD"/>
    <w:rsid w:val="0087665B"/>
    <w:rsid w:val="00876FEA"/>
    <w:rsid w:val="00877204"/>
    <w:rsid w:val="00877F21"/>
    <w:rsid w:val="00882473"/>
    <w:rsid w:val="008825C7"/>
    <w:rsid w:val="00882603"/>
    <w:rsid w:val="00883EAF"/>
    <w:rsid w:val="00884212"/>
    <w:rsid w:val="008852B3"/>
    <w:rsid w:val="008855BE"/>
    <w:rsid w:val="008863BE"/>
    <w:rsid w:val="00890567"/>
    <w:rsid w:val="00891ECC"/>
    <w:rsid w:val="0089368F"/>
    <w:rsid w:val="00893C35"/>
    <w:rsid w:val="00893FCF"/>
    <w:rsid w:val="0089406A"/>
    <w:rsid w:val="0089472E"/>
    <w:rsid w:val="0089540D"/>
    <w:rsid w:val="00896837"/>
    <w:rsid w:val="008971F1"/>
    <w:rsid w:val="0089749C"/>
    <w:rsid w:val="008A0516"/>
    <w:rsid w:val="008A3908"/>
    <w:rsid w:val="008A5113"/>
    <w:rsid w:val="008A5758"/>
    <w:rsid w:val="008A5D93"/>
    <w:rsid w:val="008A616F"/>
    <w:rsid w:val="008A6BC4"/>
    <w:rsid w:val="008A6F6F"/>
    <w:rsid w:val="008A7B56"/>
    <w:rsid w:val="008A7ECF"/>
    <w:rsid w:val="008B02A8"/>
    <w:rsid w:val="008B07AD"/>
    <w:rsid w:val="008B23F0"/>
    <w:rsid w:val="008B50D3"/>
    <w:rsid w:val="008B712F"/>
    <w:rsid w:val="008B7A17"/>
    <w:rsid w:val="008C11BC"/>
    <w:rsid w:val="008C11F3"/>
    <w:rsid w:val="008C194F"/>
    <w:rsid w:val="008C243D"/>
    <w:rsid w:val="008C3CC7"/>
    <w:rsid w:val="008C4CE0"/>
    <w:rsid w:val="008C655D"/>
    <w:rsid w:val="008C7482"/>
    <w:rsid w:val="008D0CEA"/>
    <w:rsid w:val="008D2026"/>
    <w:rsid w:val="008D3FA9"/>
    <w:rsid w:val="008D45F6"/>
    <w:rsid w:val="008D6349"/>
    <w:rsid w:val="008D6364"/>
    <w:rsid w:val="008D796F"/>
    <w:rsid w:val="008D7A76"/>
    <w:rsid w:val="008E01AF"/>
    <w:rsid w:val="008E0466"/>
    <w:rsid w:val="008E13B0"/>
    <w:rsid w:val="008E1901"/>
    <w:rsid w:val="008E20D5"/>
    <w:rsid w:val="008E2484"/>
    <w:rsid w:val="008E3D3B"/>
    <w:rsid w:val="008E5705"/>
    <w:rsid w:val="008F0028"/>
    <w:rsid w:val="008F11AB"/>
    <w:rsid w:val="008F1C3D"/>
    <w:rsid w:val="008F1C4A"/>
    <w:rsid w:val="008F1FE7"/>
    <w:rsid w:val="008F2610"/>
    <w:rsid w:val="008F3FD0"/>
    <w:rsid w:val="008F4AA5"/>
    <w:rsid w:val="008F4F65"/>
    <w:rsid w:val="008F53DB"/>
    <w:rsid w:val="008F7609"/>
    <w:rsid w:val="00900703"/>
    <w:rsid w:val="00900DA8"/>
    <w:rsid w:val="00900F23"/>
    <w:rsid w:val="009027B0"/>
    <w:rsid w:val="00904594"/>
    <w:rsid w:val="00904FEE"/>
    <w:rsid w:val="00906FB9"/>
    <w:rsid w:val="00907FC9"/>
    <w:rsid w:val="0091036A"/>
    <w:rsid w:val="0091036D"/>
    <w:rsid w:val="00910877"/>
    <w:rsid w:val="009124FB"/>
    <w:rsid w:val="00915876"/>
    <w:rsid w:val="00916EA1"/>
    <w:rsid w:val="00917143"/>
    <w:rsid w:val="009173EE"/>
    <w:rsid w:val="009206B5"/>
    <w:rsid w:val="00920A10"/>
    <w:rsid w:val="0092127C"/>
    <w:rsid w:val="009214ED"/>
    <w:rsid w:val="0092185A"/>
    <w:rsid w:val="009222C8"/>
    <w:rsid w:val="00922ACE"/>
    <w:rsid w:val="00922DF5"/>
    <w:rsid w:val="0092496F"/>
    <w:rsid w:val="009257A2"/>
    <w:rsid w:val="009263B3"/>
    <w:rsid w:val="00927B3F"/>
    <w:rsid w:val="00930AAB"/>
    <w:rsid w:val="00931133"/>
    <w:rsid w:val="009323F2"/>
    <w:rsid w:val="00932F88"/>
    <w:rsid w:val="00934941"/>
    <w:rsid w:val="00934D1C"/>
    <w:rsid w:val="00935079"/>
    <w:rsid w:val="009361C6"/>
    <w:rsid w:val="0093688A"/>
    <w:rsid w:val="0093739F"/>
    <w:rsid w:val="00941EA7"/>
    <w:rsid w:val="009426C7"/>
    <w:rsid w:val="009427F9"/>
    <w:rsid w:val="009446A7"/>
    <w:rsid w:val="009457F7"/>
    <w:rsid w:val="00946D16"/>
    <w:rsid w:val="00946F98"/>
    <w:rsid w:val="00950354"/>
    <w:rsid w:val="009511D6"/>
    <w:rsid w:val="00951536"/>
    <w:rsid w:val="009515A5"/>
    <w:rsid w:val="009518A9"/>
    <w:rsid w:val="009521B9"/>
    <w:rsid w:val="009529E9"/>
    <w:rsid w:val="0095313D"/>
    <w:rsid w:val="00955B70"/>
    <w:rsid w:val="009562C3"/>
    <w:rsid w:val="009563E8"/>
    <w:rsid w:val="009568CB"/>
    <w:rsid w:val="00960E74"/>
    <w:rsid w:val="00960F0F"/>
    <w:rsid w:val="0096218E"/>
    <w:rsid w:val="00962BCD"/>
    <w:rsid w:val="00963A3B"/>
    <w:rsid w:val="0096416B"/>
    <w:rsid w:val="009649A3"/>
    <w:rsid w:val="0096584E"/>
    <w:rsid w:val="0096589E"/>
    <w:rsid w:val="009659D2"/>
    <w:rsid w:val="00965B2E"/>
    <w:rsid w:val="009664B1"/>
    <w:rsid w:val="009668B8"/>
    <w:rsid w:val="0096713E"/>
    <w:rsid w:val="00967495"/>
    <w:rsid w:val="00967598"/>
    <w:rsid w:val="00967B96"/>
    <w:rsid w:val="00970541"/>
    <w:rsid w:val="0097084E"/>
    <w:rsid w:val="0097187C"/>
    <w:rsid w:val="00971FBC"/>
    <w:rsid w:val="009726E1"/>
    <w:rsid w:val="00972AC3"/>
    <w:rsid w:val="00972B46"/>
    <w:rsid w:val="00973307"/>
    <w:rsid w:val="0097352D"/>
    <w:rsid w:val="00973F22"/>
    <w:rsid w:val="009745BC"/>
    <w:rsid w:val="00974C8A"/>
    <w:rsid w:val="009756B4"/>
    <w:rsid w:val="009756F0"/>
    <w:rsid w:val="00976A50"/>
    <w:rsid w:val="0097733A"/>
    <w:rsid w:val="00977561"/>
    <w:rsid w:val="0098599D"/>
    <w:rsid w:val="0099026D"/>
    <w:rsid w:val="009902D2"/>
    <w:rsid w:val="009903D2"/>
    <w:rsid w:val="0099046E"/>
    <w:rsid w:val="00990631"/>
    <w:rsid w:val="00990B10"/>
    <w:rsid w:val="00990EC2"/>
    <w:rsid w:val="009911A3"/>
    <w:rsid w:val="00992ACB"/>
    <w:rsid w:val="0099500B"/>
    <w:rsid w:val="009956A7"/>
    <w:rsid w:val="00996900"/>
    <w:rsid w:val="009970EC"/>
    <w:rsid w:val="00997479"/>
    <w:rsid w:val="00997964"/>
    <w:rsid w:val="009A115B"/>
    <w:rsid w:val="009A3336"/>
    <w:rsid w:val="009A406B"/>
    <w:rsid w:val="009A4518"/>
    <w:rsid w:val="009A59F1"/>
    <w:rsid w:val="009A5B1B"/>
    <w:rsid w:val="009A67AA"/>
    <w:rsid w:val="009A6E97"/>
    <w:rsid w:val="009B00C4"/>
    <w:rsid w:val="009B0AEA"/>
    <w:rsid w:val="009B1B0B"/>
    <w:rsid w:val="009B243D"/>
    <w:rsid w:val="009B3FF5"/>
    <w:rsid w:val="009B46D7"/>
    <w:rsid w:val="009B6905"/>
    <w:rsid w:val="009C0781"/>
    <w:rsid w:val="009C0C8A"/>
    <w:rsid w:val="009C137D"/>
    <w:rsid w:val="009C2119"/>
    <w:rsid w:val="009C2C30"/>
    <w:rsid w:val="009C3245"/>
    <w:rsid w:val="009C35C1"/>
    <w:rsid w:val="009C3F94"/>
    <w:rsid w:val="009C683B"/>
    <w:rsid w:val="009C6F72"/>
    <w:rsid w:val="009C784F"/>
    <w:rsid w:val="009C7C17"/>
    <w:rsid w:val="009D1599"/>
    <w:rsid w:val="009D1736"/>
    <w:rsid w:val="009D2111"/>
    <w:rsid w:val="009D5523"/>
    <w:rsid w:val="009D699E"/>
    <w:rsid w:val="009D72FA"/>
    <w:rsid w:val="009D7394"/>
    <w:rsid w:val="009E06EE"/>
    <w:rsid w:val="009E248B"/>
    <w:rsid w:val="009E4759"/>
    <w:rsid w:val="009E5EDF"/>
    <w:rsid w:val="009E61DA"/>
    <w:rsid w:val="009E7568"/>
    <w:rsid w:val="009E7920"/>
    <w:rsid w:val="009F06E4"/>
    <w:rsid w:val="009F0A46"/>
    <w:rsid w:val="009F1993"/>
    <w:rsid w:val="009F1B4E"/>
    <w:rsid w:val="009F1B7D"/>
    <w:rsid w:val="009F3592"/>
    <w:rsid w:val="009F4AE7"/>
    <w:rsid w:val="009F64E6"/>
    <w:rsid w:val="009F64ED"/>
    <w:rsid w:val="009F714F"/>
    <w:rsid w:val="009F7D07"/>
    <w:rsid w:val="00A0026C"/>
    <w:rsid w:val="00A015EC"/>
    <w:rsid w:val="00A0195C"/>
    <w:rsid w:val="00A0436B"/>
    <w:rsid w:val="00A0510F"/>
    <w:rsid w:val="00A054A0"/>
    <w:rsid w:val="00A055A6"/>
    <w:rsid w:val="00A11B00"/>
    <w:rsid w:val="00A121AB"/>
    <w:rsid w:val="00A12494"/>
    <w:rsid w:val="00A1295B"/>
    <w:rsid w:val="00A136E4"/>
    <w:rsid w:val="00A13AD0"/>
    <w:rsid w:val="00A1493E"/>
    <w:rsid w:val="00A14D16"/>
    <w:rsid w:val="00A15588"/>
    <w:rsid w:val="00A167A6"/>
    <w:rsid w:val="00A17511"/>
    <w:rsid w:val="00A20784"/>
    <w:rsid w:val="00A20BA5"/>
    <w:rsid w:val="00A20E59"/>
    <w:rsid w:val="00A210A3"/>
    <w:rsid w:val="00A226C5"/>
    <w:rsid w:val="00A227E4"/>
    <w:rsid w:val="00A24124"/>
    <w:rsid w:val="00A24529"/>
    <w:rsid w:val="00A2526C"/>
    <w:rsid w:val="00A25758"/>
    <w:rsid w:val="00A26A00"/>
    <w:rsid w:val="00A26D96"/>
    <w:rsid w:val="00A319B6"/>
    <w:rsid w:val="00A31D26"/>
    <w:rsid w:val="00A31DE1"/>
    <w:rsid w:val="00A323E2"/>
    <w:rsid w:val="00A325E8"/>
    <w:rsid w:val="00A32ABC"/>
    <w:rsid w:val="00A3390A"/>
    <w:rsid w:val="00A3440E"/>
    <w:rsid w:val="00A3515C"/>
    <w:rsid w:val="00A35D94"/>
    <w:rsid w:val="00A36338"/>
    <w:rsid w:val="00A3634B"/>
    <w:rsid w:val="00A368DC"/>
    <w:rsid w:val="00A36D19"/>
    <w:rsid w:val="00A37110"/>
    <w:rsid w:val="00A376EF"/>
    <w:rsid w:val="00A37AB7"/>
    <w:rsid w:val="00A40C76"/>
    <w:rsid w:val="00A41BB1"/>
    <w:rsid w:val="00A41E07"/>
    <w:rsid w:val="00A42440"/>
    <w:rsid w:val="00A42D6C"/>
    <w:rsid w:val="00A456BB"/>
    <w:rsid w:val="00A468A7"/>
    <w:rsid w:val="00A50346"/>
    <w:rsid w:val="00A52017"/>
    <w:rsid w:val="00A5346C"/>
    <w:rsid w:val="00A53960"/>
    <w:rsid w:val="00A53FED"/>
    <w:rsid w:val="00A54002"/>
    <w:rsid w:val="00A5445B"/>
    <w:rsid w:val="00A576D5"/>
    <w:rsid w:val="00A600B8"/>
    <w:rsid w:val="00A60BB1"/>
    <w:rsid w:val="00A61B54"/>
    <w:rsid w:val="00A626BA"/>
    <w:rsid w:val="00A6398B"/>
    <w:rsid w:val="00A63AEC"/>
    <w:rsid w:val="00A647A0"/>
    <w:rsid w:val="00A64F52"/>
    <w:rsid w:val="00A65180"/>
    <w:rsid w:val="00A6655E"/>
    <w:rsid w:val="00A70197"/>
    <w:rsid w:val="00A70802"/>
    <w:rsid w:val="00A70A6D"/>
    <w:rsid w:val="00A70AA7"/>
    <w:rsid w:val="00A728C8"/>
    <w:rsid w:val="00A73100"/>
    <w:rsid w:val="00A738F1"/>
    <w:rsid w:val="00A7453B"/>
    <w:rsid w:val="00A75B24"/>
    <w:rsid w:val="00A75FB9"/>
    <w:rsid w:val="00A769DE"/>
    <w:rsid w:val="00A76FFD"/>
    <w:rsid w:val="00A779BE"/>
    <w:rsid w:val="00A77F39"/>
    <w:rsid w:val="00A80F39"/>
    <w:rsid w:val="00A812CD"/>
    <w:rsid w:val="00A8163F"/>
    <w:rsid w:val="00A82146"/>
    <w:rsid w:val="00A83EF0"/>
    <w:rsid w:val="00A8483B"/>
    <w:rsid w:val="00A86126"/>
    <w:rsid w:val="00A862A7"/>
    <w:rsid w:val="00A863CE"/>
    <w:rsid w:val="00A87342"/>
    <w:rsid w:val="00A876D4"/>
    <w:rsid w:val="00A87CA7"/>
    <w:rsid w:val="00A87FD2"/>
    <w:rsid w:val="00A90AE1"/>
    <w:rsid w:val="00A90C12"/>
    <w:rsid w:val="00A90EB7"/>
    <w:rsid w:val="00A91316"/>
    <w:rsid w:val="00A91365"/>
    <w:rsid w:val="00A91B6B"/>
    <w:rsid w:val="00A92546"/>
    <w:rsid w:val="00A928F4"/>
    <w:rsid w:val="00A9472B"/>
    <w:rsid w:val="00A94827"/>
    <w:rsid w:val="00A949BD"/>
    <w:rsid w:val="00A95E90"/>
    <w:rsid w:val="00A96274"/>
    <w:rsid w:val="00A9631E"/>
    <w:rsid w:val="00A96DC9"/>
    <w:rsid w:val="00A97DE0"/>
    <w:rsid w:val="00AA32AE"/>
    <w:rsid w:val="00AA3F71"/>
    <w:rsid w:val="00AA407E"/>
    <w:rsid w:val="00AA4E5D"/>
    <w:rsid w:val="00AA54C3"/>
    <w:rsid w:val="00AA5C8E"/>
    <w:rsid w:val="00AA65C2"/>
    <w:rsid w:val="00AB062D"/>
    <w:rsid w:val="00AB1DA1"/>
    <w:rsid w:val="00AB2123"/>
    <w:rsid w:val="00AB26DE"/>
    <w:rsid w:val="00AB26FD"/>
    <w:rsid w:val="00AB3F89"/>
    <w:rsid w:val="00AB4BA2"/>
    <w:rsid w:val="00AB50EC"/>
    <w:rsid w:val="00AB5158"/>
    <w:rsid w:val="00AB5586"/>
    <w:rsid w:val="00AB5BCB"/>
    <w:rsid w:val="00AB680E"/>
    <w:rsid w:val="00AB6C7A"/>
    <w:rsid w:val="00AB729B"/>
    <w:rsid w:val="00AB774D"/>
    <w:rsid w:val="00AC0288"/>
    <w:rsid w:val="00AC0824"/>
    <w:rsid w:val="00AC0829"/>
    <w:rsid w:val="00AC1F21"/>
    <w:rsid w:val="00AC20C2"/>
    <w:rsid w:val="00AC25E4"/>
    <w:rsid w:val="00AC3954"/>
    <w:rsid w:val="00AC416B"/>
    <w:rsid w:val="00AC49BD"/>
    <w:rsid w:val="00AC4FDD"/>
    <w:rsid w:val="00AC5930"/>
    <w:rsid w:val="00AC622F"/>
    <w:rsid w:val="00AD08AF"/>
    <w:rsid w:val="00AD0F01"/>
    <w:rsid w:val="00AD1E14"/>
    <w:rsid w:val="00AD20EE"/>
    <w:rsid w:val="00AD2513"/>
    <w:rsid w:val="00AD2C2F"/>
    <w:rsid w:val="00AD2C5A"/>
    <w:rsid w:val="00AD340E"/>
    <w:rsid w:val="00AD3AE9"/>
    <w:rsid w:val="00AD5DA4"/>
    <w:rsid w:val="00AD6636"/>
    <w:rsid w:val="00AD6703"/>
    <w:rsid w:val="00AD6C2D"/>
    <w:rsid w:val="00AD6DC6"/>
    <w:rsid w:val="00AD6FC5"/>
    <w:rsid w:val="00AD7F35"/>
    <w:rsid w:val="00AE079D"/>
    <w:rsid w:val="00AE1694"/>
    <w:rsid w:val="00AE1A8F"/>
    <w:rsid w:val="00AE1B7B"/>
    <w:rsid w:val="00AE2506"/>
    <w:rsid w:val="00AE386E"/>
    <w:rsid w:val="00AE51A3"/>
    <w:rsid w:val="00AE5604"/>
    <w:rsid w:val="00AE5D75"/>
    <w:rsid w:val="00AE5ED7"/>
    <w:rsid w:val="00AE5F89"/>
    <w:rsid w:val="00AE6AE3"/>
    <w:rsid w:val="00AF00FA"/>
    <w:rsid w:val="00AF1FA9"/>
    <w:rsid w:val="00AF2131"/>
    <w:rsid w:val="00AF26E9"/>
    <w:rsid w:val="00AF2C74"/>
    <w:rsid w:val="00AF72C0"/>
    <w:rsid w:val="00AF7E1C"/>
    <w:rsid w:val="00B00106"/>
    <w:rsid w:val="00B00CEA"/>
    <w:rsid w:val="00B03118"/>
    <w:rsid w:val="00B03331"/>
    <w:rsid w:val="00B044AE"/>
    <w:rsid w:val="00B066C3"/>
    <w:rsid w:val="00B07BDA"/>
    <w:rsid w:val="00B1005D"/>
    <w:rsid w:val="00B12814"/>
    <w:rsid w:val="00B13A7D"/>
    <w:rsid w:val="00B13C94"/>
    <w:rsid w:val="00B13F17"/>
    <w:rsid w:val="00B14154"/>
    <w:rsid w:val="00B14F70"/>
    <w:rsid w:val="00B15800"/>
    <w:rsid w:val="00B1589D"/>
    <w:rsid w:val="00B16421"/>
    <w:rsid w:val="00B171D0"/>
    <w:rsid w:val="00B203DC"/>
    <w:rsid w:val="00B21007"/>
    <w:rsid w:val="00B21E0E"/>
    <w:rsid w:val="00B21EB8"/>
    <w:rsid w:val="00B23223"/>
    <w:rsid w:val="00B23493"/>
    <w:rsid w:val="00B23B6B"/>
    <w:rsid w:val="00B23D16"/>
    <w:rsid w:val="00B241A5"/>
    <w:rsid w:val="00B24475"/>
    <w:rsid w:val="00B24CE5"/>
    <w:rsid w:val="00B24E2C"/>
    <w:rsid w:val="00B25156"/>
    <w:rsid w:val="00B2579F"/>
    <w:rsid w:val="00B25A34"/>
    <w:rsid w:val="00B273BC"/>
    <w:rsid w:val="00B32707"/>
    <w:rsid w:val="00B3270F"/>
    <w:rsid w:val="00B32A8C"/>
    <w:rsid w:val="00B32DF3"/>
    <w:rsid w:val="00B33335"/>
    <w:rsid w:val="00B335B5"/>
    <w:rsid w:val="00B34636"/>
    <w:rsid w:val="00B34D5A"/>
    <w:rsid w:val="00B34D76"/>
    <w:rsid w:val="00B36188"/>
    <w:rsid w:val="00B40ACA"/>
    <w:rsid w:val="00B435EB"/>
    <w:rsid w:val="00B4565B"/>
    <w:rsid w:val="00B45EB3"/>
    <w:rsid w:val="00B4637C"/>
    <w:rsid w:val="00B50558"/>
    <w:rsid w:val="00B505B1"/>
    <w:rsid w:val="00B5141F"/>
    <w:rsid w:val="00B51A06"/>
    <w:rsid w:val="00B51F78"/>
    <w:rsid w:val="00B52BE8"/>
    <w:rsid w:val="00B54EEF"/>
    <w:rsid w:val="00B5537B"/>
    <w:rsid w:val="00B56DFD"/>
    <w:rsid w:val="00B56EAF"/>
    <w:rsid w:val="00B57133"/>
    <w:rsid w:val="00B57DE4"/>
    <w:rsid w:val="00B60309"/>
    <w:rsid w:val="00B60C48"/>
    <w:rsid w:val="00B61F65"/>
    <w:rsid w:val="00B622D3"/>
    <w:rsid w:val="00B6601B"/>
    <w:rsid w:val="00B66726"/>
    <w:rsid w:val="00B67B91"/>
    <w:rsid w:val="00B67ECE"/>
    <w:rsid w:val="00B706F1"/>
    <w:rsid w:val="00B71C11"/>
    <w:rsid w:val="00B72694"/>
    <w:rsid w:val="00B72862"/>
    <w:rsid w:val="00B73E40"/>
    <w:rsid w:val="00B740EA"/>
    <w:rsid w:val="00B74448"/>
    <w:rsid w:val="00B7517E"/>
    <w:rsid w:val="00B75328"/>
    <w:rsid w:val="00B7684C"/>
    <w:rsid w:val="00B77D2D"/>
    <w:rsid w:val="00B81221"/>
    <w:rsid w:val="00B81B9F"/>
    <w:rsid w:val="00B823C9"/>
    <w:rsid w:val="00B8323E"/>
    <w:rsid w:val="00B83335"/>
    <w:rsid w:val="00B83511"/>
    <w:rsid w:val="00B83F1D"/>
    <w:rsid w:val="00B850CD"/>
    <w:rsid w:val="00B8626A"/>
    <w:rsid w:val="00B86E99"/>
    <w:rsid w:val="00B91485"/>
    <w:rsid w:val="00B91C4A"/>
    <w:rsid w:val="00B91E19"/>
    <w:rsid w:val="00B92109"/>
    <w:rsid w:val="00B930D9"/>
    <w:rsid w:val="00B936A9"/>
    <w:rsid w:val="00B939D5"/>
    <w:rsid w:val="00B93CA6"/>
    <w:rsid w:val="00B947A0"/>
    <w:rsid w:val="00B955A6"/>
    <w:rsid w:val="00B97F23"/>
    <w:rsid w:val="00B97FE6"/>
    <w:rsid w:val="00BA07F2"/>
    <w:rsid w:val="00BA089D"/>
    <w:rsid w:val="00BA24EF"/>
    <w:rsid w:val="00BA2A9D"/>
    <w:rsid w:val="00BA3680"/>
    <w:rsid w:val="00BA3B3F"/>
    <w:rsid w:val="00BA4A47"/>
    <w:rsid w:val="00BA5B79"/>
    <w:rsid w:val="00BA5DEC"/>
    <w:rsid w:val="00BA5E69"/>
    <w:rsid w:val="00BA7F88"/>
    <w:rsid w:val="00BB0071"/>
    <w:rsid w:val="00BB0C4D"/>
    <w:rsid w:val="00BB153E"/>
    <w:rsid w:val="00BB2075"/>
    <w:rsid w:val="00BB2606"/>
    <w:rsid w:val="00BB5464"/>
    <w:rsid w:val="00BB5A06"/>
    <w:rsid w:val="00BB5D6C"/>
    <w:rsid w:val="00BB6317"/>
    <w:rsid w:val="00BB693E"/>
    <w:rsid w:val="00BB6F26"/>
    <w:rsid w:val="00BC0194"/>
    <w:rsid w:val="00BC0909"/>
    <w:rsid w:val="00BC0DB7"/>
    <w:rsid w:val="00BC1627"/>
    <w:rsid w:val="00BC2D1B"/>
    <w:rsid w:val="00BC39CC"/>
    <w:rsid w:val="00BC3C36"/>
    <w:rsid w:val="00BC3DC5"/>
    <w:rsid w:val="00BC41DE"/>
    <w:rsid w:val="00BC5999"/>
    <w:rsid w:val="00BC7C4B"/>
    <w:rsid w:val="00BD0468"/>
    <w:rsid w:val="00BD06D1"/>
    <w:rsid w:val="00BD0F46"/>
    <w:rsid w:val="00BD1293"/>
    <w:rsid w:val="00BD2C35"/>
    <w:rsid w:val="00BD4625"/>
    <w:rsid w:val="00BD5A8A"/>
    <w:rsid w:val="00BD729B"/>
    <w:rsid w:val="00BD734C"/>
    <w:rsid w:val="00BE2F9C"/>
    <w:rsid w:val="00BE35EC"/>
    <w:rsid w:val="00BE4806"/>
    <w:rsid w:val="00BE5BBC"/>
    <w:rsid w:val="00BE5F31"/>
    <w:rsid w:val="00BE62DC"/>
    <w:rsid w:val="00BE777E"/>
    <w:rsid w:val="00BE7E52"/>
    <w:rsid w:val="00BF1F3F"/>
    <w:rsid w:val="00BF25A8"/>
    <w:rsid w:val="00BF497A"/>
    <w:rsid w:val="00BF4BB3"/>
    <w:rsid w:val="00BF5849"/>
    <w:rsid w:val="00BF6AD6"/>
    <w:rsid w:val="00BF7296"/>
    <w:rsid w:val="00BF72F2"/>
    <w:rsid w:val="00BF79CA"/>
    <w:rsid w:val="00C00667"/>
    <w:rsid w:val="00C01F9B"/>
    <w:rsid w:val="00C035B8"/>
    <w:rsid w:val="00C037A9"/>
    <w:rsid w:val="00C03B2F"/>
    <w:rsid w:val="00C04FF6"/>
    <w:rsid w:val="00C115A5"/>
    <w:rsid w:val="00C12AAC"/>
    <w:rsid w:val="00C138E7"/>
    <w:rsid w:val="00C14484"/>
    <w:rsid w:val="00C178A1"/>
    <w:rsid w:val="00C2050E"/>
    <w:rsid w:val="00C20711"/>
    <w:rsid w:val="00C20899"/>
    <w:rsid w:val="00C21690"/>
    <w:rsid w:val="00C21B8F"/>
    <w:rsid w:val="00C2219D"/>
    <w:rsid w:val="00C22D01"/>
    <w:rsid w:val="00C2330C"/>
    <w:rsid w:val="00C247C0"/>
    <w:rsid w:val="00C2649F"/>
    <w:rsid w:val="00C2657F"/>
    <w:rsid w:val="00C26A86"/>
    <w:rsid w:val="00C26C15"/>
    <w:rsid w:val="00C274CD"/>
    <w:rsid w:val="00C27A2C"/>
    <w:rsid w:val="00C3097B"/>
    <w:rsid w:val="00C30A11"/>
    <w:rsid w:val="00C30A2B"/>
    <w:rsid w:val="00C316DC"/>
    <w:rsid w:val="00C33629"/>
    <w:rsid w:val="00C33D30"/>
    <w:rsid w:val="00C34150"/>
    <w:rsid w:val="00C341E6"/>
    <w:rsid w:val="00C34888"/>
    <w:rsid w:val="00C3597C"/>
    <w:rsid w:val="00C373B0"/>
    <w:rsid w:val="00C37485"/>
    <w:rsid w:val="00C37ADC"/>
    <w:rsid w:val="00C417B5"/>
    <w:rsid w:val="00C445A0"/>
    <w:rsid w:val="00C45AA5"/>
    <w:rsid w:val="00C463C5"/>
    <w:rsid w:val="00C47480"/>
    <w:rsid w:val="00C47C47"/>
    <w:rsid w:val="00C50375"/>
    <w:rsid w:val="00C506DD"/>
    <w:rsid w:val="00C50E06"/>
    <w:rsid w:val="00C5246F"/>
    <w:rsid w:val="00C5382F"/>
    <w:rsid w:val="00C53AFE"/>
    <w:rsid w:val="00C53EF9"/>
    <w:rsid w:val="00C55025"/>
    <w:rsid w:val="00C55C58"/>
    <w:rsid w:val="00C5680D"/>
    <w:rsid w:val="00C57FC2"/>
    <w:rsid w:val="00C57FD5"/>
    <w:rsid w:val="00C61BB5"/>
    <w:rsid w:val="00C61D3B"/>
    <w:rsid w:val="00C6353D"/>
    <w:rsid w:val="00C64AF6"/>
    <w:rsid w:val="00C67A0F"/>
    <w:rsid w:val="00C70200"/>
    <w:rsid w:val="00C71E18"/>
    <w:rsid w:val="00C71F16"/>
    <w:rsid w:val="00C737A9"/>
    <w:rsid w:val="00C73C3E"/>
    <w:rsid w:val="00C76828"/>
    <w:rsid w:val="00C77666"/>
    <w:rsid w:val="00C77B94"/>
    <w:rsid w:val="00C77DED"/>
    <w:rsid w:val="00C8024C"/>
    <w:rsid w:val="00C80735"/>
    <w:rsid w:val="00C80E8D"/>
    <w:rsid w:val="00C8129E"/>
    <w:rsid w:val="00C81A1A"/>
    <w:rsid w:val="00C82005"/>
    <w:rsid w:val="00C8409F"/>
    <w:rsid w:val="00C84AB8"/>
    <w:rsid w:val="00C8740B"/>
    <w:rsid w:val="00C87CC3"/>
    <w:rsid w:val="00C90EBF"/>
    <w:rsid w:val="00C91245"/>
    <w:rsid w:val="00C92E91"/>
    <w:rsid w:val="00C95A47"/>
    <w:rsid w:val="00C95F04"/>
    <w:rsid w:val="00C96394"/>
    <w:rsid w:val="00C97951"/>
    <w:rsid w:val="00CA01B7"/>
    <w:rsid w:val="00CA06BD"/>
    <w:rsid w:val="00CA170B"/>
    <w:rsid w:val="00CA25C0"/>
    <w:rsid w:val="00CA3212"/>
    <w:rsid w:val="00CA335B"/>
    <w:rsid w:val="00CA38F1"/>
    <w:rsid w:val="00CA49AC"/>
    <w:rsid w:val="00CA5C26"/>
    <w:rsid w:val="00CA708F"/>
    <w:rsid w:val="00CA7465"/>
    <w:rsid w:val="00CB03EC"/>
    <w:rsid w:val="00CB048F"/>
    <w:rsid w:val="00CB04DB"/>
    <w:rsid w:val="00CB1904"/>
    <w:rsid w:val="00CB3284"/>
    <w:rsid w:val="00CB32BC"/>
    <w:rsid w:val="00CB3A33"/>
    <w:rsid w:val="00CB4B4F"/>
    <w:rsid w:val="00CB4D44"/>
    <w:rsid w:val="00CB6553"/>
    <w:rsid w:val="00CB70FC"/>
    <w:rsid w:val="00CB77A9"/>
    <w:rsid w:val="00CC0BB3"/>
    <w:rsid w:val="00CC0D1C"/>
    <w:rsid w:val="00CC2C14"/>
    <w:rsid w:val="00CC3FE4"/>
    <w:rsid w:val="00CC4471"/>
    <w:rsid w:val="00CC574C"/>
    <w:rsid w:val="00CC616F"/>
    <w:rsid w:val="00CC6AD6"/>
    <w:rsid w:val="00CC7007"/>
    <w:rsid w:val="00CC75DA"/>
    <w:rsid w:val="00CD0E25"/>
    <w:rsid w:val="00CD1053"/>
    <w:rsid w:val="00CD18A9"/>
    <w:rsid w:val="00CD2A6B"/>
    <w:rsid w:val="00CD400D"/>
    <w:rsid w:val="00CD4821"/>
    <w:rsid w:val="00CD4907"/>
    <w:rsid w:val="00CD49FD"/>
    <w:rsid w:val="00CD50FD"/>
    <w:rsid w:val="00CD5365"/>
    <w:rsid w:val="00CD5EA4"/>
    <w:rsid w:val="00CD73EF"/>
    <w:rsid w:val="00CE0BB3"/>
    <w:rsid w:val="00CE15E9"/>
    <w:rsid w:val="00CE186D"/>
    <w:rsid w:val="00CE18F9"/>
    <w:rsid w:val="00CE284B"/>
    <w:rsid w:val="00CE294C"/>
    <w:rsid w:val="00CE3507"/>
    <w:rsid w:val="00CE4124"/>
    <w:rsid w:val="00CE4327"/>
    <w:rsid w:val="00CE546E"/>
    <w:rsid w:val="00CE5804"/>
    <w:rsid w:val="00CE6002"/>
    <w:rsid w:val="00CE6851"/>
    <w:rsid w:val="00CE7042"/>
    <w:rsid w:val="00CE7162"/>
    <w:rsid w:val="00CE74FA"/>
    <w:rsid w:val="00CE75B3"/>
    <w:rsid w:val="00CF00FE"/>
    <w:rsid w:val="00CF035C"/>
    <w:rsid w:val="00CF060E"/>
    <w:rsid w:val="00CF084C"/>
    <w:rsid w:val="00CF100E"/>
    <w:rsid w:val="00CF1467"/>
    <w:rsid w:val="00CF15A6"/>
    <w:rsid w:val="00CF1B45"/>
    <w:rsid w:val="00CF287D"/>
    <w:rsid w:val="00CF2950"/>
    <w:rsid w:val="00CF3E37"/>
    <w:rsid w:val="00CF3EBA"/>
    <w:rsid w:val="00CF51E2"/>
    <w:rsid w:val="00CF523D"/>
    <w:rsid w:val="00CF56FB"/>
    <w:rsid w:val="00D00F1C"/>
    <w:rsid w:val="00D01A0E"/>
    <w:rsid w:val="00D01D6F"/>
    <w:rsid w:val="00D02688"/>
    <w:rsid w:val="00D02CA9"/>
    <w:rsid w:val="00D03FD4"/>
    <w:rsid w:val="00D0446D"/>
    <w:rsid w:val="00D05BAC"/>
    <w:rsid w:val="00D05ED3"/>
    <w:rsid w:val="00D0623E"/>
    <w:rsid w:val="00D067FE"/>
    <w:rsid w:val="00D0717F"/>
    <w:rsid w:val="00D07BA7"/>
    <w:rsid w:val="00D11003"/>
    <w:rsid w:val="00D12BB8"/>
    <w:rsid w:val="00D13A77"/>
    <w:rsid w:val="00D14984"/>
    <w:rsid w:val="00D151B4"/>
    <w:rsid w:val="00D1678F"/>
    <w:rsid w:val="00D169FB"/>
    <w:rsid w:val="00D20A2F"/>
    <w:rsid w:val="00D22739"/>
    <w:rsid w:val="00D22E26"/>
    <w:rsid w:val="00D237E3"/>
    <w:rsid w:val="00D23B51"/>
    <w:rsid w:val="00D24F64"/>
    <w:rsid w:val="00D25471"/>
    <w:rsid w:val="00D2609D"/>
    <w:rsid w:val="00D30FF8"/>
    <w:rsid w:val="00D31378"/>
    <w:rsid w:val="00D314E1"/>
    <w:rsid w:val="00D328BE"/>
    <w:rsid w:val="00D32BE8"/>
    <w:rsid w:val="00D32CCF"/>
    <w:rsid w:val="00D334EA"/>
    <w:rsid w:val="00D3406B"/>
    <w:rsid w:val="00D3463E"/>
    <w:rsid w:val="00D35678"/>
    <w:rsid w:val="00D35BE0"/>
    <w:rsid w:val="00D36085"/>
    <w:rsid w:val="00D36955"/>
    <w:rsid w:val="00D369B0"/>
    <w:rsid w:val="00D36D0B"/>
    <w:rsid w:val="00D40A98"/>
    <w:rsid w:val="00D40CA9"/>
    <w:rsid w:val="00D425C6"/>
    <w:rsid w:val="00D4294C"/>
    <w:rsid w:val="00D4551D"/>
    <w:rsid w:val="00D45A39"/>
    <w:rsid w:val="00D4715A"/>
    <w:rsid w:val="00D47CA9"/>
    <w:rsid w:val="00D506AF"/>
    <w:rsid w:val="00D53249"/>
    <w:rsid w:val="00D54911"/>
    <w:rsid w:val="00D54B73"/>
    <w:rsid w:val="00D551B4"/>
    <w:rsid w:val="00D55ED8"/>
    <w:rsid w:val="00D56664"/>
    <w:rsid w:val="00D57632"/>
    <w:rsid w:val="00D57883"/>
    <w:rsid w:val="00D61477"/>
    <w:rsid w:val="00D6276F"/>
    <w:rsid w:val="00D6285D"/>
    <w:rsid w:val="00D63C67"/>
    <w:rsid w:val="00D63D78"/>
    <w:rsid w:val="00D64174"/>
    <w:rsid w:val="00D650E3"/>
    <w:rsid w:val="00D657C7"/>
    <w:rsid w:val="00D665CD"/>
    <w:rsid w:val="00D67454"/>
    <w:rsid w:val="00D67BF0"/>
    <w:rsid w:val="00D67D83"/>
    <w:rsid w:val="00D70D68"/>
    <w:rsid w:val="00D71C36"/>
    <w:rsid w:val="00D71C8A"/>
    <w:rsid w:val="00D72166"/>
    <w:rsid w:val="00D72AD1"/>
    <w:rsid w:val="00D73123"/>
    <w:rsid w:val="00D73EDA"/>
    <w:rsid w:val="00D742DC"/>
    <w:rsid w:val="00D75603"/>
    <w:rsid w:val="00D75942"/>
    <w:rsid w:val="00D76426"/>
    <w:rsid w:val="00D804E1"/>
    <w:rsid w:val="00D80749"/>
    <w:rsid w:val="00D80938"/>
    <w:rsid w:val="00D81597"/>
    <w:rsid w:val="00D828D8"/>
    <w:rsid w:val="00D82D20"/>
    <w:rsid w:val="00D83BEC"/>
    <w:rsid w:val="00D84188"/>
    <w:rsid w:val="00D84E03"/>
    <w:rsid w:val="00D854CE"/>
    <w:rsid w:val="00D85D95"/>
    <w:rsid w:val="00D86BCB"/>
    <w:rsid w:val="00D90771"/>
    <w:rsid w:val="00D91AB2"/>
    <w:rsid w:val="00D92751"/>
    <w:rsid w:val="00D92854"/>
    <w:rsid w:val="00D929F9"/>
    <w:rsid w:val="00D93153"/>
    <w:rsid w:val="00D95829"/>
    <w:rsid w:val="00D96E08"/>
    <w:rsid w:val="00D96E87"/>
    <w:rsid w:val="00DA1176"/>
    <w:rsid w:val="00DA160E"/>
    <w:rsid w:val="00DA1BE9"/>
    <w:rsid w:val="00DA2152"/>
    <w:rsid w:val="00DA245F"/>
    <w:rsid w:val="00DA2BD9"/>
    <w:rsid w:val="00DA2F5F"/>
    <w:rsid w:val="00DA3103"/>
    <w:rsid w:val="00DA35F9"/>
    <w:rsid w:val="00DA3689"/>
    <w:rsid w:val="00DA46B9"/>
    <w:rsid w:val="00DA509D"/>
    <w:rsid w:val="00DA50F6"/>
    <w:rsid w:val="00DA5FBF"/>
    <w:rsid w:val="00DA66D8"/>
    <w:rsid w:val="00DB0829"/>
    <w:rsid w:val="00DB0F0A"/>
    <w:rsid w:val="00DB368C"/>
    <w:rsid w:val="00DB440B"/>
    <w:rsid w:val="00DB68F0"/>
    <w:rsid w:val="00DB704B"/>
    <w:rsid w:val="00DB7111"/>
    <w:rsid w:val="00DB7712"/>
    <w:rsid w:val="00DC1671"/>
    <w:rsid w:val="00DC2EF3"/>
    <w:rsid w:val="00DC39FF"/>
    <w:rsid w:val="00DC4AA9"/>
    <w:rsid w:val="00DC57CB"/>
    <w:rsid w:val="00DC63F5"/>
    <w:rsid w:val="00DC768B"/>
    <w:rsid w:val="00DD0274"/>
    <w:rsid w:val="00DD170D"/>
    <w:rsid w:val="00DD3940"/>
    <w:rsid w:val="00DD45C9"/>
    <w:rsid w:val="00DD54CE"/>
    <w:rsid w:val="00DD6D39"/>
    <w:rsid w:val="00DD7142"/>
    <w:rsid w:val="00DE0185"/>
    <w:rsid w:val="00DE08A9"/>
    <w:rsid w:val="00DE098A"/>
    <w:rsid w:val="00DE131C"/>
    <w:rsid w:val="00DE24AF"/>
    <w:rsid w:val="00DE330D"/>
    <w:rsid w:val="00DE55BF"/>
    <w:rsid w:val="00DE5622"/>
    <w:rsid w:val="00DE5798"/>
    <w:rsid w:val="00DE65EC"/>
    <w:rsid w:val="00DE74A1"/>
    <w:rsid w:val="00DF061E"/>
    <w:rsid w:val="00DF0B89"/>
    <w:rsid w:val="00DF1F2F"/>
    <w:rsid w:val="00DF3BCC"/>
    <w:rsid w:val="00DF3DA5"/>
    <w:rsid w:val="00DF6BC5"/>
    <w:rsid w:val="00DF7FC7"/>
    <w:rsid w:val="00E00873"/>
    <w:rsid w:val="00E00AAD"/>
    <w:rsid w:val="00E01523"/>
    <w:rsid w:val="00E01B7B"/>
    <w:rsid w:val="00E0227C"/>
    <w:rsid w:val="00E03FDC"/>
    <w:rsid w:val="00E04C24"/>
    <w:rsid w:val="00E05285"/>
    <w:rsid w:val="00E06972"/>
    <w:rsid w:val="00E0732F"/>
    <w:rsid w:val="00E07517"/>
    <w:rsid w:val="00E10D66"/>
    <w:rsid w:val="00E115DF"/>
    <w:rsid w:val="00E11653"/>
    <w:rsid w:val="00E120F0"/>
    <w:rsid w:val="00E12414"/>
    <w:rsid w:val="00E13FAF"/>
    <w:rsid w:val="00E14429"/>
    <w:rsid w:val="00E15300"/>
    <w:rsid w:val="00E15438"/>
    <w:rsid w:val="00E16061"/>
    <w:rsid w:val="00E162BB"/>
    <w:rsid w:val="00E16DC7"/>
    <w:rsid w:val="00E21F40"/>
    <w:rsid w:val="00E2241E"/>
    <w:rsid w:val="00E23281"/>
    <w:rsid w:val="00E24974"/>
    <w:rsid w:val="00E2527A"/>
    <w:rsid w:val="00E255DF"/>
    <w:rsid w:val="00E2704E"/>
    <w:rsid w:val="00E273AE"/>
    <w:rsid w:val="00E3068E"/>
    <w:rsid w:val="00E308A4"/>
    <w:rsid w:val="00E3255C"/>
    <w:rsid w:val="00E33B39"/>
    <w:rsid w:val="00E34B20"/>
    <w:rsid w:val="00E37D83"/>
    <w:rsid w:val="00E419E8"/>
    <w:rsid w:val="00E42D6D"/>
    <w:rsid w:val="00E43AEE"/>
    <w:rsid w:val="00E43D31"/>
    <w:rsid w:val="00E44116"/>
    <w:rsid w:val="00E4438F"/>
    <w:rsid w:val="00E44D26"/>
    <w:rsid w:val="00E4503F"/>
    <w:rsid w:val="00E461B4"/>
    <w:rsid w:val="00E47348"/>
    <w:rsid w:val="00E4746C"/>
    <w:rsid w:val="00E476D6"/>
    <w:rsid w:val="00E51090"/>
    <w:rsid w:val="00E52B29"/>
    <w:rsid w:val="00E55D07"/>
    <w:rsid w:val="00E562AC"/>
    <w:rsid w:val="00E56631"/>
    <w:rsid w:val="00E56AF9"/>
    <w:rsid w:val="00E56B40"/>
    <w:rsid w:val="00E56C4D"/>
    <w:rsid w:val="00E56FE8"/>
    <w:rsid w:val="00E57148"/>
    <w:rsid w:val="00E60F97"/>
    <w:rsid w:val="00E63F5A"/>
    <w:rsid w:val="00E64B39"/>
    <w:rsid w:val="00E64FE9"/>
    <w:rsid w:val="00E655F9"/>
    <w:rsid w:val="00E66083"/>
    <w:rsid w:val="00E66469"/>
    <w:rsid w:val="00E6648E"/>
    <w:rsid w:val="00E66B6D"/>
    <w:rsid w:val="00E678C7"/>
    <w:rsid w:val="00E67DA3"/>
    <w:rsid w:val="00E706E1"/>
    <w:rsid w:val="00E7090D"/>
    <w:rsid w:val="00E72441"/>
    <w:rsid w:val="00E7261B"/>
    <w:rsid w:val="00E72B4D"/>
    <w:rsid w:val="00E73F52"/>
    <w:rsid w:val="00E745AA"/>
    <w:rsid w:val="00E747E1"/>
    <w:rsid w:val="00E76652"/>
    <w:rsid w:val="00E77077"/>
    <w:rsid w:val="00E7762C"/>
    <w:rsid w:val="00E77B3C"/>
    <w:rsid w:val="00E77CA3"/>
    <w:rsid w:val="00E77D05"/>
    <w:rsid w:val="00E814FE"/>
    <w:rsid w:val="00E81C43"/>
    <w:rsid w:val="00E82FA9"/>
    <w:rsid w:val="00E84FF4"/>
    <w:rsid w:val="00E86609"/>
    <w:rsid w:val="00E86D48"/>
    <w:rsid w:val="00E8718D"/>
    <w:rsid w:val="00E9009C"/>
    <w:rsid w:val="00E907C8"/>
    <w:rsid w:val="00E907F5"/>
    <w:rsid w:val="00E90C4D"/>
    <w:rsid w:val="00E916E6"/>
    <w:rsid w:val="00E91FE8"/>
    <w:rsid w:val="00E921F3"/>
    <w:rsid w:val="00E92B0F"/>
    <w:rsid w:val="00E9328A"/>
    <w:rsid w:val="00E942C7"/>
    <w:rsid w:val="00E95BA0"/>
    <w:rsid w:val="00EA175A"/>
    <w:rsid w:val="00EA1DEE"/>
    <w:rsid w:val="00EA1E88"/>
    <w:rsid w:val="00EA24DF"/>
    <w:rsid w:val="00EA397E"/>
    <w:rsid w:val="00EA71BE"/>
    <w:rsid w:val="00EA7804"/>
    <w:rsid w:val="00EA7B86"/>
    <w:rsid w:val="00EB0506"/>
    <w:rsid w:val="00EB0816"/>
    <w:rsid w:val="00EB0B80"/>
    <w:rsid w:val="00EB15E7"/>
    <w:rsid w:val="00EB2D2B"/>
    <w:rsid w:val="00EB37C9"/>
    <w:rsid w:val="00EB38AC"/>
    <w:rsid w:val="00EB4AF5"/>
    <w:rsid w:val="00EB4D7A"/>
    <w:rsid w:val="00EB4EE0"/>
    <w:rsid w:val="00EB57AD"/>
    <w:rsid w:val="00EB628F"/>
    <w:rsid w:val="00EB6332"/>
    <w:rsid w:val="00EC0389"/>
    <w:rsid w:val="00EC0D3C"/>
    <w:rsid w:val="00EC3A1A"/>
    <w:rsid w:val="00EC4020"/>
    <w:rsid w:val="00EC52C3"/>
    <w:rsid w:val="00EC6EF7"/>
    <w:rsid w:val="00EC7C7F"/>
    <w:rsid w:val="00ED0832"/>
    <w:rsid w:val="00ED08C1"/>
    <w:rsid w:val="00ED1068"/>
    <w:rsid w:val="00ED18C2"/>
    <w:rsid w:val="00ED1F3E"/>
    <w:rsid w:val="00ED23A9"/>
    <w:rsid w:val="00ED2EC9"/>
    <w:rsid w:val="00ED4574"/>
    <w:rsid w:val="00ED47BB"/>
    <w:rsid w:val="00ED6678"/>
    <w:rsid w:val="00ED6D9F"/>
    <w:rsid w:val="00EE0935"/>
    <w:rsid w:val="00EE19CF"/>
    <w:rsid w:val="00EE28BC"/>
    <w:rsid w:val="00EE3F1E"/>
    <w:rsid w:val="00EE5249"/>
    <w:rsid w:val="00EE52FA"/>
    <w:rsid w:val="00EE5E04"/>
    <w:rsid w:val="00EE6B6D"/>
    <w:rsid w:val="00EE6E42"/>
    <w:rsid w:val="00EF0554"/>
    <w:rsid w:val="00EF0EF5"/>
    <w:rsid w:val="00EF1C3E"/>
    <w:rsid w:val="00EF21FA"/>
    <w:rsid w:val="00EF2C58"/>
    <w:rsid w:val="00EF2EE6"/>
    <w:rsid w:val="00EF3414"/>
    <w:rsid w:val="00EF36E4"/>
    <w:rsid w:val="00EF3895"/>
    <w:rsid w:val="00EF41AD"/>
    <w:rsid w:val="00EF4CDB"/>
    <w:rsid w:val="00EF522E"/>
    <w:rsid w:val="00EF5354"/>
    <w:rsid w:val="00EF5825"/>
    <w:rsid w:val="00EF5C3C"/>
    <w:rsid w:val="00EF61B2"/>
    <w:rsid w:val="00EF70C1"/>
    <w:rsid w:val="00F00111"/>
    <w:rsid w:val="00F00B9E"/>
    <w:rsid w:val="00F0176C"/>
    <w:rsid w:val="00F05287"/>
    <w:rsid w:val="00F05A4F"/>
    <w:rsid w:val="00F05C4E"/>
    <w:rsid w:val="00F05EB6"/>
    <w:rsid w:val="00F07DF0"/>
    <w:rsid w:val="00F1034F"/>
    <w:rsid w:val="00F10B59"/>
    <w:rsid w:val="00F114FC"/>
    <w:rsid w:val="00F11EDF"/>
    <w:rsid w:val="00F130F8"/>
    <w:rsid w:val="00F13616"/>
    <w:rsid w:val="00F13796"/>
    <w:rsid w:val="00F14225"/>
    <w:rsid w:val="00F14341"/>
    <w:rsid w:val="00F152F1"/>
    <w:rsid w:val="00F157DC"/>
    <w:rsid w:val="00F15B31"/>
    <w:rsid w:val="00F17191"/>
    <w:rsid w:val="00F171B6"/>
    <w:rsid w:val="00F175C8"/>
    <w:rsid w:val="00F21847"/>
    <w:rsid w:val="00F23A7C"/>
    <w:rsid w:val="00F25883"/>
    <w:rsid w:val="00F25A23"/>
    <w:rsid w:val="00F25D73"/>
    <w:rsid w:val="00F26BC6"/>
    <w:rsid w:val="00F2753F"/>
    <w:rsid w:val="00F305F0"/>
    <w:rsid w:val="00F31326"/>
    <w:rsid w:val="00F31B83"/>
    <w:rsid w:val="00F32005"/>
    <w:rsid w:val="00F32C63"/>
    <w:rsid w:val="00F33D81"/>
    <w:rsid w:val="00F33F51"/>
    <w:rsid w:val="00F34F29"/>
    <w:rsid w:val="00F36138"/>
    <w:rsid w:val="00F3646E"/>
    <w:rsid w:val="00F364BD"/>
    <w:rsid w:val="00F364EF"/>
    <w:rsid w:val="00F36FA1"/>
    <w:rsid w:val="00F37A91"/>
    <w:rsid w:val="00F40137"/>
    <w:rsid w:val="00F40C2D"/>
    <w:rsid w:val="00F41148"/>
    <w:rsid w:val="00F4144A"/>
    <w:rsid w:val="00F42950"/>
    <w:rsid w:val="00F42CCB"/>
    <w:rsid w:val="00F43040"/>
    <w:rsid w:val="00F43243"/>
    <w:rsid w:val="00F432C7"/>
    <w:rsid w:val="00F451E5"/>
    <w:rsid w:val="00F45FB9"/>
    <w:rsid w:val="00F502B1"/>
    <w:rsid w:val="00F50A25"/>
    <w:rsid w:val="00F5185B"/>
    <w:rsid w:val="00F52E81"/>
    <w:rsid w:val="00F53718"/>
    <w:rsid w:val="00F538C0"/>
    <w:rsid w:val="00F56B51"/>
    <w:rsid w:val="00F57426"/>
    <w:rsid w:val="00F60587"/>
    <w:rsid w:val="00F6241D"/>
    <w:rsid w:val="00F62FBC"/>
    <w:rsid w:val="00F631E7"/>
    <w:rsid w:val="00F66142"/>
    <w:rsid w:val="00F678D3"/>
    <w:rsid w:val="00F70722"/>
    <w:rsid w:val="00F70D4D"/>
    <w:rsid w:val="00F71C9B"/>
    <w:rsid w:val="00F72413"/>
    <w:rsid w:val="00F730A3"/>
    <w:rsid w:val="00F74839"/>
    <w:rsid w:val="00F74B1C"/>
    <w:rsid w:val="00F74FE3"/>
    <w:rsid w:val="00F750E9"/>
    <w:rsid w:val="00F7599F"/>
    <w:rsid w:val="00F76309"/>
    <w:rsid w:val="00F774BC"/>
    <w:rsid w:val="00F77B38"/>
    <w:rsid w:val="00F80748"/>
    <w:rsid w:val="00F80EC0"/>
    <w:rsid w:val="00F815FF"/>
    <w:rsid w:val="00F84975"/>
    <w:rsid w:val="00F84CF6"/>
    <w:rsid w:val="00F84F37"/>
    <w:rsid w:val="00F850D0"/>
    <w:rsid w:val="00F853C3"/>
    <w:rsid w:val="00F86CA8"/>
    <w:rsid w:val="00F879FB"/>
    <w:rsid w:val="00F87A76"/>
    <w:rsid w:val="00F87C08"/>
    <w:rsid w:val="00F90886"/>
    <w:rsid w:val="00F90BDA"/>
    <w:rsid w:val="00F9163F"/>
    <w:rsid w:val="00F93712"/>
    <w:rsid w:val="00F93B5E"/>
    <w:rsid w:val="00F958CB"/>
    <w:rsid w:val="00F959A8"/>
    <w:rsid w:val="00F95BF7"/>
    <w:rsid w:val="00F9679C"/>
    <w:rsid w:val="00FA0748"/>
    <w:rsid w:val="00FA2DA8"/>
    <w:rsid w:val="00FA2E7D"/>
    <w:rsid w:val="00FA49B6"/>
    <w:rsid w:val="00FA5E85"/>
    <w:rsid w:val="00FA60DF"/>
    <w:rsid w:val="00FA7500"/>
    <w:rsid w:val="00FB1416"/>
    <w:rsid w:val="00FB37F0"/>
    <w:rsid w:val="00FB3991"/>
    <w:rsid w:val="00FB3BCB"/>
    <w:rsid w:val="00FB44B9"/>
    <w:rsid w:val="00FB48A9"/>
    <w:rsid w:val="00FB4A9A"/>
    <w:rsid w:val="00FB745E"/>
    <w:rsid w:val="00FC05BF"/>
    <w:rsid w:val="00FC09B4"/>
    <w:rsid w:val="00FC0E7C"/>
    <w:rsid w:val="00FC0F75"/>
    <w:rsid w:val="00FC0FB9"/>
    <w:rsid w:val="00FC54D4"/>
    <w:rsid w:val="00FC60F7"/>
    <w:rsid w:val="00FC6A87"/>
    <w:rsid w:val="00FD03B6"/>
    <w:rsid w:val="00FD13D8"/>
    <w:rsid w:val="00FD2A50"/>
    <w:rsid w:val="00FD3323"/>
    <w:rsid w:val="00FD352C"/>
    <w:rsid w:val="00FD370F"/>
    <w:rsid w:val="00FD4056"/>
    <w:rsid w:val="00FD4936"/>
    <w:rsid w:val="00FD4B81"/>
    <w:rsid w:val="00FD4EA6"/>
    <w:rsid w:val="00FD63FE"/>
    <w:rsid w:val="00FD7602"/>
    <w:rsid w:val="00FE3AB1"/>
    <w:rsid w:val="00FE4503"/>
    <w:rsid w:val="00FE55BA"/>
    <w:rsid w:val="00FF0323"/>
    <w:rsid w:val="00FF36C5"/>
    <w:rsid w:val="00FF3EDC"/>
    <w:rsid w:val="00FF5B09"/>
    <w:rsid w:val="00FF5DD0"/>
    <w:rsid w:val="00FF66AD"/>
    <w:rsid w:val="00FF677B"/>
    <w:rsid w:val="00FF6852"/>
    <w:rsid w:val="19165D56"/>
    <w:rsid w:val="221F8206"/>
    <w:rsid w:val="5248FCAA"/>
    <w:rsid w:val="721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79CC8"/>
  <w15:docId w15:val="{44A7F59A-A45D-459D-8396-184D0900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F51"/>
  </w:style>
  <w:style w:type="paragraph" w:styleId="Nagwek1">
    <w:name w:val="heading 1"/>
    <w:basedOn w:val="Normalny"/>
    <w:next w:val="Normalny"/>
    <w:link w:val="Nagwek1Znak"/>
    <w:uiPriority w:val="9"/>
    <w:qFormat/>
    <w:rsid w:val="00270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7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734"/>
  </w:style>
  <w:style w:type="paragraph" w:styleId="Stopka">
    <w:name w:val="footer"/>
    <w:basedOn w:val="Normalny"/>
    <w:link w:val="Stopka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734"/>
  </w:style>
  <w:style w:type="character" w:styleId="Hipercze">
    <w:name w:val="Hyperlink"/>
    <w:basedOn w:val="Domylnaczcionkaakapitu"/>
    <w:uiPriority w:val="99"/>
    <w:unhideWhenUsed/>
    <w:rsid w:val="00AE1A8F"/>
    <w:rPr>
      <w:color w:val="0000FF" w:themeColor="hyperlink"/>
      <w:u w:val="single"/>
    </w:rPr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uiPriority w:val="34"/>
    <w:qFormat/>
    <w:rsid w:val="00BC162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C162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mallsans1">
    <w:name w:val="smallsans1"/>
    <w:rsid w:val="00BC1627"/>
    <w:rPr>
      <w:rFonts w:ascii="Verdana" w:hAnsi="Verdana" w:hint="default"/>
      <w:sz w:val="15"/>
      <w:szCs w:val="15"/>
    </w:rPr>
  </w:style>
  <w:style w:type="paragraph" w:styleId="Tekstpodstawowy3">
    <w:name w:val="Body Text 3"/>
    <w:basedOn w:val="Normalny"/>
    <w:link w:val="Tekstpodstawowy3Znak"/>
    <w:rsid w:val="00BC162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16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162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0F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0FFA"/>
  </w:style>
  <w:style w:type="character" w:customStyle="1" w:styleId="BezodstpwZnak">
    <w:name w:val="Bez odstępów Znak"/>
    <w:link w:val="Bezodstpw"/>
    <w:uiPriority w:val="1"/>
    <w:locked/>
    <w:rsid w:val="00270FFA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70FFA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0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0FFA"/>
    <w:pPr>
      <w:keepNext w:val="0"/>
      <w:keepLine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270FFA"/>
  </w:style>
  <w:style w:type="table" w:styleId="Tabela-Siatka">
    <w:name w:val="Table Grid"/>
    <w:basedOn w:val="Standardowy"/>
    <w:uiPriority w:val="39"/>
    <w:rsid w:val="00270FF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5B5"/>
    <w:rPr>
      <w:b/>
      <w:bCs/>
      <w:sz w:val="20"/>
      <w:szCs w:val="20"/>
    </w:rPr>
  </w:style>
  <w:style w:type="character" w:styleId="Pogrubienie">
    <w:name w:val="Strong"/>
    <w:qFormat/>
    <w:rsid w:val="00545918"/>
    <w:rPr>
      <w:b/>
      <w:bCs/>
    </w:rPr>
  </w:style>
  <w:style w:type="paragraph" w:customStyle="1" w:styleId="Akapitzlist1">
    <w:name w:val="Akapit z listą1"/>
    <w:basedOn w:val="Normalny"/>
    <w:uiPriority w:val="34"/>
    <w:qFormat/>
    <w:rsid w:val="00545918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0A3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m-7340792471823945670gmail-sityad">
    <w:name w:val="m_-7340792471823945670gmail-sityad"/>
    <w:basedOn w:val="Domylnaczcionkaakapitu"/>
    <w:rsid w:val="00084CA7"/>
  </w:style>
  <w:style w:type="paragraph" w:customStyle="1" w:styleId="opis">
    <w:name w:val="opis"/>
    <w:basedOn w:val="Normalny"/>
    <w:rsid w:val="008E2484"/>
    <w:pPr>
      <w:numPr>
        <w:numId w:val="12"/>
      </w:numPr>
      <w:spacing w:after="120" w:line="240" w:lineRule="auto"/>
    </w:pPr>
    <w:rPr>
      <w:rFonts w:ascii="Tahoma" w:eastAsia="Times New Roman" w:hAnsi="Tahoma" w:cs="Tahoma"/>
      <w:color w:val="000000"/>
      <w:sz w:val="20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7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7C0"/>
    <w:rPr>
      <w:vertAlign w:val="superscript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locked/>
    <w:rsid w:val="00BF4B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  <SharedWithUsers xmlns="9ff23d0c-5ab8-403b-8e38-6c06b8bc442f">
      <UserInfo>
        <DisplayName>Tomasz Tomczyk</DisplayName>
        <AccountId>47</AccountId>
        <AccountType/>
      </UserInfo>
      <UserInfo>
        <DisplayName>Andrzej Tracz</DisplayName>
        <AccountId>102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47D08AEEA134D82F5E2E2D43588BF" ma:contentTypeVersion="19" ma:contentTypeDescription="Utwórz nowy dokument." ma:contentTypeScope="" ma:versionID="436bccacd1f33b383c6c50852bb5f7fc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5e53de24583775ada6eb3ef3dbb05ac8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5750-1B47-4C10-913C-39715D9AC27C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customXml/itemProps2.xml><?xml version="1.0" encoding="utf-8"?>
<ds:datastoreItem xmlns:ds="http://schemas.openxmlformats.org/officeDocument/2006/customXml" ds:itemID="{1AB576D6-6920-4F69-B99E-FD839A2AE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AF815-1C31-420E-A4D2-BFDE29E5C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ced59-2c65-47cc-87f6-2b8215b4aa0c"/>
    <ds:schemaRef ds:uri="9ff23d0c-5ab8-403b-8e38-6c06b8bc4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10BCC8-847B-454B-85C4-18A41DA2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682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Jelen</dc:creator>
  <cp:lastModifiedBy>Diana Zarębska</cp:lastModifiedBy>
  <cp:revision>89</cp:revision>
  <cp:lastPrinted>2021-06-16T14:16:00Z</cp:lastPrinted>
  <dcterms:created xsi:type="dcterms:W3CDTF">2021-10-20T12:14:00Z</dcterms:created>
  <dcterms:modified xsi:type="dcterms:W3CDTF">2023-11-21T10:29:00Z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1700</vt:r8>
  </property>
  <property fmtid="{D5CDD505-2E9C-101B-9397-08002B2CF9AE}" pid="4" name="MediaServiceImageTags">
    <vt:lpwstr/>
  </property>
</Properties>
</file>